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394A" w14:textId="77777777" w:rsidR="003756D4" w:rsidRPr="00DA3D91" w:rsidRDefault="003756D4" w:rsidP="005608FB">
      <w:pPr>
        <w:pStyle w:val="Heading1Report"/>
        <w:numPr>
          <w:ilvl w:val="0"/>
          <w:numId w:val="0"/>
        </w:numPr>
        <w:spacing w:line="276" w:lineRule="auto"/>
        <w:ind w:left="284"/>
        <w:rPr>
          <w:rStyle w:val="Strong"/>
        </w:rPr>
      </w:pPr>
      <w:bookmarkStart w:id="0" w:name="_Hlk127431048"/>
    </w:p>
    <w:p w14:paraId="70C7122D" w14:textId="77777777" w:rsidR="003756D4" w:rsidRPr="00DA3D91" w:rsidRDefault="003756D4" w:rsidP="009D47B4">
      <w:pPr>
        <w:pStyle w:val="Default"/>
        <w:spacing w:line="276" w:lineRule="auto"/>
        <w:jc w:val="center"/>
        <w:rPr>
          <w:rStyle w:val="Strong"/>
          <w:rFonts w:asciiTheme="minorHAnsi" w:hAnsiTheme="minorHAnsi" w:cstheme="minorHAnsi"/>
        </w:rPr>
      </w:pPr>
    </w:p>
    <w:p w14:paraId="51B47F6C" w14:textId="77777777" w:rsidR="003756D4" w:rsidRPr="00DA3D91" w:rsidRDefault="003756D4" w:rsidP="009D47B4">
      <w:pPr>
        <w:pStyle w:val="Default"/>
        <w:spacing w:line="276" w:lineRule="auto"/>
        <w:jc w:val="center"/>
        <w:rPr>
          <w:rStyle w:val="Strong"/>
          <w:rFonts w:asciiTheme="minorHAnsi" w:hAnsiTheme="minorHAnsi" w:cstheme="minorHAnsi"/>
        </w:rPr>
      </w:pPr>
    </w:p>
    <w:p w14:paraId="6BF9D741" w14:textId="77777777" w:rsidR="003756D4" w:rsidRPr="00DA3D91" w:rsidRDefault="003756D4" w:rsidP="009D47B4">
      <w:pPr>
        <w:pStyle w:val="Default"/>
        <w:spacing w:line="276" w:lineRule="auto"/>
        <w:jc w:val="center"/>
        <w:rPr>
          <w:rStyle w:val="Strong"/>
          <w:rFonts w:asciiTheme="minorHAnsi" w:hAnsiTheme="minorHAnsi" w:cstheme="minorHAnsi"/>
        </w:rPr>
      </w:pPr>
    </w:p>
    <w:p w14:paraId="757E85D0" w14:textId="77777777" w:rsidR="003756D4" w:rsidRPr="00DA3D91" w:rsidRDefault="003756D4" w:rsidP="009D47B4">
      <w:pPr>
        <w:pStyle w:val="Default"/>
        <w:spacing w:line="276" w:lineRule="auto"/>
        <w:jc w:val="center"/>
        <w:rPr>
          <w:rStyle w:val="Strong"/>
          <w:rFonts w:asciiTheme="minorHAnsi" w:hAnsiTheme="minorHAnsi" w:cstheme="minorHAnsi"/>
        </w:rPr>
      </w:pPr>
    </w:p>
    <w:p w14:paraId="6919FFD0" w14:textId="77777777" w:rsidR="003756D4" w:rsidRPr="00DA3D91" w:rsidRDefault="003756D4" w:rsidP="009D47B4">
      <w:pPr>
        <w:pStyle w:val="Default"/>
        <w:spacing w:line="276" w:lineRule="auto"/>
        <w:jc w:val="center"/>
        <w:rPr>
          <w:rStyle w:val="Strong"/>
          <w:rFonts w:asciiTheme="minorHAnsi" w:hAnsiTheme="minorHAnsi" w:cstheme="minorHAnsi"/>
        </w:rPr>
      </w:pPr>
    </w:p>
    <w:p w14:paraId="445C15EA" w14:textId="6499B3A9" w:rsidR="003756D4" w:rsidRPr="003E59C5" w:rsidRDefault="00CB4C59" w:rsidP="2B78E2DC">
      <w:pPr>
        <w:pStyle w:val="Default"/>
        <w:spacing w:line="276" w:lineRule="auto"/>
        <w:jc w:val="center"/>
        <w:rPr>
          <w:rFonts w:asciiTheme="minorHAnsi" w:hAnsiTheme="minorHAnsi" w:cstheme="minorBidi"/>
          <w:b/>
          <w:bCs/>
          <w:sz w:val="28"/>
          <w:szCs w:val="28"/>
        </w:rPr>
      </w:pPr>
      <w:r w:rsidRPr="2B78E2DC">
        <w:rPr>
          <w:rFonts w:asciiTheme="minorHAnsi" w:hAnsiTheme="minorHAnsi" w:cstheme="minorBidi"/>
          <w:b/>
          <w:bCs/>
          <w:sz w:val="28"/>
          <w:szCs w:val="28"/>
        </w:rPr>
        <w:t>Evaluation</w:t>
      </w:r>
      <w:r w:rsidR="003756D4" w:rsidRPr="2B78E2DC">
        <w:rPr>
          <w:rFonts w:asciiTheme="minorHAnsi" w:hAnsiTheme="minorHAnsi" w:cstheme="minorBidi"/>
          <w:b/>
          <w:bCs/>
          <w:sz w:val="28"/>
          <w:szCs w:val="28"/>
        </w:rPr>
        <w:t xml:space="preserve"> and </w:t>
      </w:r>
      <w:r w:rsidRPr="2B78E2DC">
        <w:rPr>
          <w:rFonts w:asciiTheme="minorHAnsi" w:hAnsiTheme="minorHAnsi" w:cstheme="minorBidi"/>
          <w:b/>
          <w:bCs/>
          <w:sz w:val="28"/>
          <w:szCs w:val="28"/>
        </w:rPr>
        <w:t>F</w:t>
      </w:r>
      <w:r w:rsidR="003756D4" w:rsidRPr="2B78E2DC">
        <w:rPr>
          <w:rFonts w:asciiTheme="minorHAnsi" w:hAnsiTheme="minorHAnsi" w:cstheme="minorBidi"/>
          <w:b/>
          <w:bCs/>
          <w:sz w:val="28"/>
          <w:szCs w:val="28"/>
        </w:rPr>
        <w:t xml:space="preserve">orward </w:t>
      </w:r>
      <w:r w:rsidRPr="2B78E2DC">
        <w:rPr>
          <w:rFonts w:asciiTheme="minorHAnsi" w:hAnsiTheme="minorHAnsi" w:cstheme="minorBidi"/>
          <w:b/>
          <w:bCs/>
          <w:sz w:val="28"/>
          <w:szCs w:val="28"/>
        </w:rPr>
        <w:t>S</w:t>
      </w:r>
      <w:r w:rsidR="003756D4" w:rsidRPr="2B78E2DC">
        <w:rPr>
          <w:rFonts w:asciiTheme="minorHAnsi" w:hAnsiTheme="minorHAnsi" w:cstheme="minorBidi"/>
          <w:b/>
          <w:bCs/>
          <w:sz w:val="28"/>
          <w:szCs w:val="28"/>
        </w:rPr>
        <w:t xml:space="preserve">coping </w:t>
      </w:r>
      <w:r w:rsidRPr="2B78E2DC">
        <w:rPr>
          <w:rFonts w:asciiTheme="minorHAnsi" w:hAnsiTheme="minorHAnsi" w:cstheme="minorBidi"/>
          <w:b/>
          <w:bCs/>
          <w:sz w:val="28"/>
          <w:szCs w:val="28"/>
        </w:rPr>
        <w:t>for</w:t>
      </w:r>
      <w:r w:rsidR="003756D4" w:rsidRPr="2B78E2DC">
        <w:rPr>
          <w:rFonts w:asciiTheme="minorHAnsi" w:hAnsiTheme="minorHAnsi" w:cstheme="minorBidi"/>
          <w:b/>
          <w:bCs/>
          <w:sz w:val="28"/>
          <w:szCs w:val="28"/>
        </w:rPr>
        <w:t xml:space="preserve"> </w:t>
      </w:r>
      <w:r w:rsidR="00CC6FC1" w:rsidRPr="2B78E2DC">
        <w:rPr>
          <w:rFonts w:asciiTheme="minorHAnsi" w:hAnsiTheme="minorHAnsi" w:cstheme="minorBidi"/>
          <w:b/>
          <w:bCs/>
          <w:sz w:val="28"/>
          <w:szCs w:val="28"/>
        </w:rPr>
        <w:t xml:space="preserve">the </w:t>
      </w:r>
      <w:r w:rsidR="5ECED688" w:rsidRPr="6FA092BA">
        <w:rPr>
          <w:rFonts w:asciiTheme="minorHAnsi" w:hAnsiTheme="minorHAnsi" w:cstheme="minorBidi"/>
          <w:b/>
          <w:bCs/>
          <w:sz w:val="28"/>
          <w:szCs w:val="28"/>
        </w:rPr>
        <w:t xml:space="preserve">Therapeutic Goods Administration’s </w:t>
      </w:r>
      <w:r w:rsidR="003756D4" w:rsidRPr="003E59C5">
        <w:rPr>
          <w:rFonts w:asciiTheme="minorHAnsi" w:hAnsiTheme="minorHAnsi" w:cstheme="minorHAnsi"/>
          <w:b/>
          <w:bCs/>
          <w:sz w:val="28"/>
          <w:szCs w:val="28"/>
        </w:rPr>
        <w:t xml:space="preserve">Regulatory Strengthening Program and </w:t>
      </w:r>
      <w:r w:rsidR="002178FE" w:rsidRPr="003E59C5">
        <w:rPr>
          <w:rFonts w:asciiTheme="minorHAnsi" w:hAnsiTheme="minorHAnsi" w:cstheme="minorHAnsi"/>
          <w:b/>
          <w:bCs/>
          <w:sz w:val="28"/>
          <w:szCs w:val="28"/>
        </w:rPr>
        <w:t>the Australian Expert Technical Assistance Program</w:t>
      </w:r>
      <w:r w:rsidR="0002472E">
        <w:rPr>
          <w:rFonts w:asciiTheme="minorHAnsi" w:hAnsiTheme="minorHAnsi" w:cstheme="minorHAnsi"/>
          <w:b/>
          <w:bCs/>
          <w:sz w:val="28"/>
          <w:szCs w:val="28"/>
        </w:rPr>
        <w:t>-</w:t>
      </w:r>
      <w:r w:rsidR="002178FE" w:rsidRPr="003E59C5">
        <w:rPr>
          <w:rFonts w:asciiTheme="minorHAnsi" w:hAnsiTheme="minorHAnsi" w:cstheme="minorHAnsi"/>
          <w:b/>
          <w:bCs/>
          <w:sz w:val="28"/>
          <w:szCs w:val="28"/>
        </w:rPr>
        <w:t xml:space="preserve"> </w:t>
      </w:r>
      <w:r w:rsidR="003756D4" w:rsidRPr="003E59C5">
        <w:rPr>
          <w:rFonts w:asciiTheme="minorHAnsi" w:hAnsiTheme="minorHAnsi" w:cstheme="minorHAnsi"/>
          <w:b/>
          <w:bCs/>
          <w:sz w:val="28"/>
          <w:szCs w:val="28"/>
        </w:rPr>
        <w:t xml:space="preserve">Regulatory Support </w:t>
      </w:r>
      <w:r w:rsidR="003756D4" w:rsidRPr="2B78E2DC">
        <w:rPr>
          <w:rFonts w:asciiTheme="minorHAnsi" w:hAnsiTheme="minorHAnsi" w:cstheme="minorBidi"/>
          <w:b/>
          <w:bCs/>
          <w:sz w:val="28"/>
          <w:szCs w:val="28"/>
        </w:rPr>
        <w:t>and Safety Monitoring</w:t>
      </w:r>
    </w:p>
    <w:p w14:paraId="1BC179CB" w14:textId="77777777" w:rsidR="003756D4" w:rsidRPr="00DA3D91" w:rsidRDefault="003756D4" w:rsidP="009D47B4">
      <w:pPr>
        <w:jc w:val="center"/>
        <w:rPr>
          <w:rFonts w:cstheme="minorHAnsi"/>
          <w:sz w:val="24"/>
          <w:szCs w:val="24"/>
        </w:rPr>
      </w:pPr>
    </w:p>
    <w:p w14:paraId="48A7DF9A" w14:textId="3DD3F4A5" w:rsidR="003756D4" w:rsidRPr="001B1379" w:rsidRDefault="007B79F9" w:rsidP="2B78E2DC">
      <w:pPr>
        <w:jc w:val="center"/>
        <w:rPr>
          <w:b/>
          <w:bCs/>
          <w:sz w:val="24"/>
          <w:szCs w:val="24"/>
        </w:rPr>
      </w:pPr>
      <w:r>
        <w:rPr>
          <w:b/>
          <w:bCs/>
          <w:sz w:val="24"/>
          <w:szCs w:val="24"/>
        </w:rPr>
        <w:t xml:space="preserve">December </w:t>
      </w:r>
      <w:r w:rsidR="00B820DC">
        <w:rPr>
          <w:b/>
          <w:bCs/>
          <w:sz w:val="24"/>
          <w:szCs w:val="24"/>
        </w:rPr>
        <w:t>2022</w:t>
      </w:r>
    </w:p>
    <w:p w14:paraId="6B39FDF8" w14:textId="05312610" w:rsidR="003756D4" w:rsidRPr="001B1379" w:rsidRDefault="00B820DC" w:rsidP="009D47B4">
      <w:pPr>
        <w:jc w:val="center"/>
        <w:rPr>
          <w:rFonts w:cstheme="minorHAnsi"/>
          <w:b/>
          <w:bCs/>
          <w:sz w:val="24"/>
          <w:szCs w:val="24"/>
        </w:rPr>
      </w:pPr>
      <w:r>
        <w:rPr>
          <w:rFonts w:cstheme="minorHAnsi"/>
          <w:b/>
          <w:bCs/>
          <w:sz w:val="24"/>
          <w:szCs w:val="24"/>
        </w:rPr>
        <w:t>(Public Access)</w:t>
      </w:r>
    </w:p>
    <w:p w14:paraId="61D05B84" w14:textId="77777777" w:rsidR="003756D4" w:rsidRPr="001B1379" w:rsidRDefault="003756D4" w:rsidP="009D47B4">
      <w:pPr>
        <w:jc w:val="center"/>
        <w:rPr>
          <w:rFonts w:cstheme="minorHAnsi"/>
          <w:b/>
          <w:bCs/>
          <w:sz w:val="24"/>
          <w:szCs w:val="24"/>
        </w:rPr>
      </w:pPr>
    </w:p>
    <w:p w14:paraId="53D7603A" w14:textId="77777777" w:rsidR="003756D4" w:rsidRPr="001B1379" w:rsidRDefault="003756D4" w:rsidP="009D47B4">
      <w:pPr>
        <w:jc w:val="center"/>
        <w:rPr>
          <w:rFonts w:cstheme="minorHAnsi"/>
          <w:b/>
          <w:bCs/>
          <w:sz w:val="24"/>
          <w:szCs w:val="24"/>
        </w:rPr>
      </w:pPr>
    </w:p>
    <w:p w14:paraId="3076CC99" w14:textId="1AA73C40" w:rsidR="003756D4" w:rsidRPr="00DA3D91" w:rsidRDefault="003756D4" w:rsidP="009D47B4">
      <w:pPr>
        <w:jc w:val="center"/>
        <w:rPr>
          <w:rFonts w:cstheme="minorHAnsi"/>
          <w:sz w:val="24"/>
          <w:szCs w:val="24"/>
        </w:rPr>
      </w:pPr>
      <w:r w:rsidRPr="001B1379">
        <w:rPr>
          <w:rFonts w:cstheme="minorHAnsi"/>
          <w:b/>
          <w:bCs/>
          <w:sz w:val="24"/>
          <w:szCs w:val="24"/>
        </w:rPr>
        <w:t>Barry Walker</w:t>
      </w:r>
      <w:r w:rsidRPr="001B1379">
        <w:rPr>
          <w:rFonts w:cstheme="minorHAnsi"/>
          <w:b/>
          <w:bCs/>
          <w:sz w:val="24"/>
          <w:szCs w:val="24"/>
        </w:rPr>
        <w:tab/>
        <w:t>Kathryn Dinh</w:t>
      </w:r>
    </w:p>
    <w:p w14:paraId="5893DAF4" w14:textId="77777777" w:rsidR="003756D4" w:rsidRPr="00DA3D91" w:rsidRDefault="003756D4" w:rsidP="009D47B4">
      <w:pPr>
        <w:jc w:val="center"/>
        <w:rPr>
          <w:rFonts w:cstheme="minorHAnsi"/>
          <w:sz w:val="24"/>
          <w:szCs w:val="24"/>
        </w:rPr>
      </w:pPr>
    </w:p>
    <w:p w14:paraId="6626FCF7" w14:textId="3B43A685" w:rsidR="003756D4" w:rsidRPr="00DA3D91" w:rsidRDefault="003756D4" w:rsidP="009D47B4">
      <w:pPr>
        <w:rPr>
          <w:rStyle w:val="Strong"/>
          <w:rFonts w:cstheme="minorHAnsi"/>
          <w:sz w:val="24"/>
          <w:szCs w:val="24"/>
        </w:rPr>
      </w:pPr>
    </w:p>
    <w:p w14:paraId="436ACF22" w14:textId="77777777" w:rsidR="0076463E" w:rsidRDefault="003756D4" w:rsidP="009D47B4">
      <w:pPr>
        <w:rPr>
          <w:rStyle w:val="Strong"/>
          <w:rFonts w:cstheme="minorHAnsi"/>
          <w:sz w:val="24"/>
          <w:szCs w:val="24"/>
        </w:rPr>
      </w:pPr>
      <w:r w:rsidRPr="00DA3D91">
        <w:rPr>
          <w:rStyle w:val="Strong"/>
          <w:rFonts w:cstheme="minorHAnsi"/>
          <w:sz w:val="24"/>
          <w:szCs w:val="24"/>
        </w:rPr>
        <w:br w:type="page"/>
      </w:r>
    </w:p>
    <w:p w14:paraId="529118DD" w14:textId="349AAD88" w:rsidR="0076463E" w:rsidRDefault="00185DF6" w:rsidP="009D47B4">
      <w:pPr>
        <w:rPr>
          <w:rStyle w:val="Strong"/>
          <w:rFonts w:cstheme="minorHAnsi"/>
          <w:sz w:val="28"/>
          <w:szCs w:val="28"/>
        </w:rPr>
      </w:pPr>
      <w:r w:rsidRPr="00185DF6">
        <w:rPr>
          <w:rStyle w:val="Strong"/>
          <w:rFonts w:cstheme="minorHAnsi"/>
          <w:sz w:val="28"/>
          <w:szCs w:val="28"/>
        </w:rPr>
        <w:lastRenderedPageBreak/>
        <w:t>Table of Contents</w:t>
      </w:r>
    </w:p>
    <w:p w14:paraId="790D8DFE" w14:textId="77777777" w:rsidR="004A0E76" w:rsidRPr="00185DF6" w:rsidRDefault="004A0E76" w:rsidP="009D47B4">
      <w:pPr>
        <w:rPr>
          <w:rStyle w:val="Strong"/>
          <w:rFonts w:cstheme="minorHAnsi"/>
          <w:sz w:val="28"/>
          <w:szCs w:val="28"/>
        </w:rPr>
      </w:pPr>
    </w:p>
    <w:p w14:paraId="2189A332" w14:textId="2EB2BA81" w:rsidR="00DC6495" w:rsidRDefault="008057C8" w:rsidP="009D47B4">
      <w:pPr>
        <w:rPr>
          <w:rStyle w:val="Strong"/>
          <w:rFonts w:cstheme="minorHAnsi"/>
          <w:sz w:val="24"/>
          <w:szCs w:val="24"/>
        </w:rPr>
      </w:pPr>
      <w:r>
        <w:rPr>
          <w:rStyle w:val="Strong"/>
          <w:rFonts w:cstheme="minorHAnsi"/>
          <w:sz w:val="24"/>
          <w:szCs w:val="24"/>
        </w:rPr>
        <w:t>ACRONYMS……………………………………………………………………………………………</w:t>
      </w:r>
      <w:r>
        <w:rPr>
          <w:rStyle w:val="Strong"/>
          <w:rFonts w:cstheme="minorHAnsi"/>
          <w:sz w:val="24"/>
          <w:szCs w:val="24"/>
        </w:rPr>
        <w:tab/>
        <w:t>3</w:t>
      </w:r>
    </w:p>
    <w:p w14:paraId="67120735" w14:textId="06296DC4" w:rsidR="00DC6495" w:rsidRDefault="008057C8" w:rsidP="009D47B4">
      <w:pPr>
        <w:rPr>
          <w:rStyle w:val="Strong"/>
          <w:rFonts w:cstheme="minorHAnsi"/>
          <w:sz w:val="24"/>
          <w:szCs w:val="24"/>
        </w:rPr>
      </w:pPr>
      <w:r>
        <w:rPr>
          <w:rStyle w:val="Strong"/>
          <w:rFonts w:cstheme="minorHAnsi"/>
          <w:sz w:val="24"/>
          <w:szCs w:val="24"/>
        </w:rPr>
        <w:t>LEXICON…………………………………………………………………………………………………</w:t>
      </w:r>
      <w:r>
        <w:rPr>
          <w:rStyle w:val="Strong"/>
          <w:rFonts w:cstheme="minorHAnsi"/>
          <w:sz w:val="24"/>
          <w:szCs w:val="24"/>
        </w:rPr>
        <w:tab/>
        <w:t>5</w:t>
      </w:r>
    </w:p>
    <w:p w14:paraId="29917DC8" w14:textId="534B877D" w:rsidR="0076463E" w:rsidRDefault="008057C8" w:rsidP="009D47B4">
      <w:pPr>
        <w:rPr>
          <w:rStyle w:val="Strong"/>
          <w:rFonts w:cstheme="minorHAnsi"/>
          <w:sz w:val="24"/>
          <w:szCs w:val="24"/>
        </w:rPr>
      </w:pPr>
      <w:r>
        <w:rPr>
          <w:rStyle w:val="Strong"/>
          <w:rFonts w:cstheme="minorHAnsi"/>
          <w:sz w:val="24"/>
          <w:szCs w:val="24"/>
        </w:rPr>
        <w:t>EXECUTIVE SUMMARY…………………………………………………………………………..</w:t>
      </w:r>
      <w:r w:rsidR="004722A1">
        <w:rPr>
          <w:rStyle w:val="Strong"/>
          <w:rFonts w:cstheme="minorHAnsi"/>
          <w:sz w:val="24"/>
          <w:szCs w:val="24"/>
        </w:rPr>
        <w:t>.</w:t>
      </w:r>
      <w:r>
        <w:rPr>
          <w:rStyle w:val="Strong"/>
          <w:rFonts w:cstheme="minorHAnsi"/>
          <w:sz w:val="24"/>
          <w:szCs w:val="24"/>
        </w:rPr>
        <w:t>6</w:t>
      </w:r>
    </w:p>
    <w:p w14:paraId="269D4AB6" w14:textId="498DE5A4" w:rsidR="00DC6495" w:rsidRDefault="008057C8" w:rsidP="009D47B4">
      <w:pPr>
        <w:rPr>
          <w:rStyle w:val="Strong"/>
          <w:rFonts w:cstheme="minorHAnsi"/>
          <w:sz w:val="24"/>
          <w:szCs w:val="24"/>
        </w:rPr>
      </w:pPr>
      <w:r>
        <w:rPr>
          <w:rStyle w:val="Strong"/>
          <w:rFonts w:cstheme="minorHAnsi"/>
          <w:sz w:val="24"/>
          <w:szCs w:val="24"/>
        </w:rPr>
        <w:t>1</w:t>
      </w:r>
      <w:r>
        <w:rPr>
          <w:rStyle w:val="Strong"/>
          <w:rFonts w:cstheme="minorHAnsi"/>
          <w:sz w:val="24"/>
          <w:szCs w:val="24"/>
        </w:rPr>
        <w:tab/>
      </w:r>
      <w:r w:rsidR="003B6262">
        <w:rPr>
          <w:rStyle w:val="Strong"/>
          <w:rFonts w:cstheme="minorHAnsi"/>
          <w:sz w:val="24"/>
          <w:szCs w:val="24"/>
        </w:rPr>
        <w:t>PREAMBLE AND B</w:t>
      </w:r>
      <w:r>
        <w:rPr>
          <w:rStyle w:val="Strong"/>
          <w:rFonts w:cstheme="minorHAnsi"/>
          <w:sz w:val="24"/>
          <w:szCs w:val="24"/>
        </w:rPr>
        <w:t>ACKG</w:t>
      </w:r>
      <w:r w:rsidR="003B6262">
        <w:rPr>
          <w:rStyle w:val="Strong"/>
          <w:rFonts w:cstheme="minorHAnsi"/>
          <w:sz w:val="24"/>
          <w:szCs w:val="24"/>
        </w:rPr>
        <w:t>R</w:t>
      </w:r>
      <w:r>
        <w:rPr>
          <w:rStyle w:val="Strong"/>
          <w:rFonts w:cstheme="minorHAnsi"/>
          <w:sz w:val="24"/>
          <w:szCs w:val="24"/>
        </w:rPr>
        <w:t>OUND…………………</w:t>
      </w:r>
      <w:proofErr w:type="gramStart"/>
      <w:r>
        <w:rPr>
          <w:rStyle w:val="Strong"/>
          <w:rFonts w:cstheme="minorHAnsi"/>
          <w:sz w:val="24"/>
          <w:szCs w:val="24"/>
        </w:rPr>
        <w:t>…</w:t>
      </w:r>
      <w:r w:rsidR="0002472E">
        <w:rPr>
          <w:rStyle w:val="Strong"/>
          <w:rFonts w:cstheme="minorHAnsi"/>
          <w:sz w:val="24"/>
          <w:szCs w:val="24"/>
        </w:rPr>
        <w:t>..</w:t>
      </w:r>
      <w:proofErr w:type="gramEnd"/>
      <w:r>
        <w:rPr>
          <w:rStyle w:val="Strong"/>
          <w:rFonts w:cstheme="minorHAnsi"/>
          <w:sz w:val="24"/>
          <w:szCs w:val="24"/>
        </w:rPr>
        <w:t>…………………………..12</w:t>
      </w:r>
    </w:p>
    <w:p w14:paraId="0CBB6742" w14:textId="2794679D" w:rsidR="00DC6495" w:rsidRDefault="008057C8" w:rsidP="009D47B4">
      <w:pPr>
        <w:rPr>
          <w:rStyle w:val="Strong"/>
          <w:rFonts w:cstheme="minorHAnsi"/>
          <w:sz w:val="24"/>
          <w:szCs w:val="24"/>
        </w:rPr>
      </w:pPr>
      <w:r>
        <w:rPr>
          <w:rStyle w:val="Strong"/>
          <w:rFonts w:cstheme="minorHAnsi"/>
          <w:sz w:val="24"/>
          <w:szCs w:val="24"/>
        </w:rPr>
        <w:t>2</w:t>
      </w:r>
      <w:r>
        <w:rPr>
          <w:rStyle w:val="Strong"/>
          <w:rFonts w:cstheme="minorHAnsi"/>
          <w:sz w:val="24"/>
          <w:szCs w:val="24"/>
        </w:rPr>
        <w:tab/>
        <w:t>THIS REPORT………………………………………………………………………………15</w:t>
      </w:r>
    </w:p>
    <w:p w14:paraId="21877156" w14:textId="33F05FB5" w:rsidR="008057C8" w:rsidRDefault="008057C8" w:rsidP="009D47B4">
      <w:pPr>
        <w:rPr>
          <w:rStyle w:val="Strong"/>
          <w:rFonts w:cstheme="minorHAnsi"/>
          <w:sz w:val="24"/>
          <w:szCs w:val="24"/>
        </w:rPr>
      </w:pPr>
      <w:r>
        <w:rPr>
          <w:rStyle w:val="Strong"/>
          <w:rFonts w:cstheme="minorHAnsi"/>
          <w:sz w:val="24"/>
          <w:szCs w:val="24"/>
        </w:rPr>
        <w:t xml:space="preserve">3 </w:t>
      </w:r>
      <w:r>
        <w:rPr>
          <w:rStyle w:val="Strong"/>
          <w:rFonts w:cstheme="minorHAnsi"/>
          <w:sz w:val="24"/>
          <w:szCs w:val="24"/>
        </w:rPr>
        <w:tab/>
        <w:t>EVALUATION OF RSP AND AETAP-RSSM…………………………………</w:t>
      </w:r>
      <w:proofErr w:type="gramStart"/>
      <w:r>
        <w:rPr>
          <w:rStyle w:val="Strong"/>
          <w:rFonts w:cstheme="minorHAnsi"/>
          <w:sz w:val="24"/>
          <w:szCs w:val="24"/>
        </w:rPr>
        <w:t>…..</w:t>
      </w:r>
      <w:proofErr w:type="gramEnd"/>
      <w:r>
        <w:rPr>
          <w:rStyle w:val="Strong"/>
          <w:rFonts w:cstheme="minorHAnsi"/>
          <w:sz w:val="24"/>
          <w:szCs w:val="24"/>
        </w:rPr>
        <w:t>18</w:t>
      </w:r>
    </w:p>
    <w:p w14:paraId="493695D6" w14:textId="1396C5D2" w:rsidR="008057C8" w:rsidRDefault="008057C8" w:rsidP="009D47B4">
      <w:pPr>
        <w:rPr>
          <w:rStyle w:val="Strong"/>
          <w:rFonts w:cstheme="minorHAnsi"/>
          <w:sz w:val="24"/>
          <w:szCs w:val="24"/>
        </w:rPr>
      </w:pPr>
      <w:r>
        <w:rPr>
          <w:rStyle w:val="Strong"/>
          <w:rFonts w:cstheme="minorHAnsi"/>
          <w:sz w:val="24"/>
          <w:szCs w:val="24"/>
        </w:rPr>
        <w:t>4</w:t>
      </w:r>
      <w:r>
        <w:rPr>
          <w:rStyle w:val="Strong"/>
          <w:rFonts w:cstheme="minorHAnsi"/>
          <w:sz w:val="24"/>
          <w:szCs w:val="24"/>
        </w:rPr>
        <w:tab/>
        <w:t>OPTIONS FOR FORWARD PLANNING</w:t>
      </w:r>
      <w:r>
        <w:rPr>
          <w:rStyle w:val="Strong"/>
          <w:rFonts w:cstheme="minorHAnsi"/>
          <w:sz w:val="24"/>
          <w:szCs w:val="24"/>
        </w:rPr>
        <w:tab/>
        <w:t>………………………………………</w:t>
      </w:r>
      <w:proofErr w:type="gramStart"/>
      <w:r>
        <w:rPr>
          <w:rStyle w:val="Strong"/>
          <w:rFonts w:cstheme="minorHAnsi"/>
          <w:sz w:val="24"/>
          <w:szCs w:val="24"/>
        </w:rPr>
        <w:t>…..</w:t>
      </w:r>
      <w:proofErr w:type="gramEnd"/>
      <w:r>
        <w:rPr>
          <w:rStyle w:val="Strong"/>
          <w:rFonts w:cstheme="minorHAnsi"/>
          <w:sz w:val="24"/>
          <w:szCs w:val="24"/>
        </w:rPr>
        <w:t>32</w:t>
      </w:r>
    </w:p>
    <w:p w14:paraId="2FB0E809" w14:textId="77777777" w:rsidR="008057C8" w:rsidRDefault="008057C8" w:rsidP="009D47B4">
      <w:pPr>
        <w:rPr>
          <w:rStyle w:val="Strong"/>
          <w:rFonts w:cstheme="minorHAnsi"/>
          <w:sz w:val="24"/>
          <w:szCs w:val="24"/>
        </w:rPr>
      </w:pPr>
      <w:r>
        <w:rPr>
          <w:rStyle w:val="Strong"/>
          <w:rFonts w:cstheme="minorHAnsi"/>
          <w:sz w:val="24"/>
          <w:szCs w:val="24"/>
        </w:rPr>
        <w:t>5</w:t>
      </w:r>
      <w:r>
        <w:rPr>
          <w:rStyle w:val="Strong"/>
          <w:rFonts w:cstheme="minorHAnsi"/>
          <w:sz w:val="24"/>
          <w:szCs w:val="24"/>
        </w:rPr>
        <w:tab/>
        <w:t xml:space="preserve">SCOPING CONSIDERATIONS FOR A FUTURE </w:t>
      </w:r>
    </w:p>
    <w:p w14:paraId="000AD45F" w14:textId="795321C6" w:rsidR="008057C8" w:rsidRDefault="008057C8" w:rsidP="008057C8">
      <w:pPr>
        <w:ind w:firstLine="720"/>
        <w:rPr>
          <w:rStyle w:val="Strong"/>
          <w:rFonts w:cstheme="minorHAnsi"/>
          <w:sz w:val="24"/>
          <w:szCs w:val="24"/>
        </w:rPr>
      </w:pPr>
      <w:r>
        <w:rPr>
          <w:rStyle w:val="Strong"/>
          <w:rFonts w:cstheme="minorHAnsi"/>
          <w:sz w:val="24"/>
          <w:szCs w:val="24"/>
        </w:rPr>
        <w:t>TGA-DFAT PARTNERSHIP…………………………………………………………….37</w:t>
      </w:r>
    </w:p>
    <w:p w14:paraId="5BE96D70" w14:textId="4E3996EB" w:rsidR="008057C8" w:rsidRDefault="008057C8" w:rsidP="009D47B4">
      <w:pPr>
        <w:rPr>
          <w:rStyle w:val="Strong"/>
          <w:rFonts w:cstheme="minorHAnsi"/>
          <w:sz w:val="24"/>
          <w:szCs w:val="24"/>
        </w:rPr>
      </w:pPr>
      <w:r>
        <w:rPr>
          <w:rStyle w:val="Strong"/>
          <w:rFonts w:cstheme="minorHAnsi"/>
          <w:sz w:val="24"/>
          <w:szCs w:val="24"/>
        </w:rPr>
        <w:t>6</w:t>
      </w:r>
      <w:r>
        <w:rPr>
          <w:rStyle w:val="Strong"/>
          <w:rFonts w:cstheme="minorHAnsi"/>
          <w:sz w:val="24"/>
          <w:szCs w:val="24"/>
        </w:rPr>
        <w:tab/>
        <w:t>RISK MANAGEMENT (SWOT)</w:t>
      </w:r>
      <w:r>
        <w:rPr>
          <w:rStyle w:val="Strong"/>
          <w:rFonts w:cstheme="minorHAnsi"/>
          <w:sz w:val="24"/>
          <w:szCs w:val="24"/>
        </w:rPr>
        <w:tab/>
        <w:t>………………………………………………………47</w:t>
      </w:r>
    </w:p>
    <w:p w14:paraId="69558E76" w14:textId="3A5D7522" w:rsidR="008057C8" w:rsidRDefault="008057C8" w:rsidP="009D47B4">
      <w:pPr>
        <w:rPr>
          <w:rStyle w:val="Strong"/>
          <w:rFonts w:cstheme="minorHAnsi"/>
          <w:sz w:val="24"/>
          <w:szCs w:val="24"/>
        </w:rPr>
      </w:pPr>
      <w:r>
        <w:rPr>
          <w:rStyle w:val="Strong"/>
          <w:rFonts w:cstheme="minorHAnsi"/>
          <w:sz w:val="24"/>
          <w:szCs w:val="24"/>
        </w:rPr>
        <w:t>7</w:t>
      </w:r>
      <w:r>
        <w:rPr>
          <w:rStyle w:val="Strong"/>
          <w:rFonts w:cstheme="minorHAnsi"/>
          <w:sz w:val="24"/>
          <w:szCs w:val="24"/>
        </w:rPr>
        <w:tab/>
        <w:t>KEY RECOMMENDATIONS………………………………………………………</w:t>
      </w:r>
      <w:proofErr w:type="gramStart"/>
      <w:r>
        <w:rPr>
          <w:rStyle w:val="Strong"/>
          <w:rFonts w:cstheme="minorHAnsi"/>
          <w:sz w:val="24"/>
          <w:szCs w:val="24"/>
        </w:rPr>
        <w:t>…..</w:t>
      </w:r>
      <w:proofErr w:type="gramEnd"/>
      <w:r>
        <w:rPr>
          <w:rStyle w:val="Strong"/>
          <w:rFonts w:cstheme="minorHAnsi"/>
          <w:sz w:val="24"/>
          <w:szCs w:val="24"/>
        </w:rPr>
        <w:t>48</w:t>
      </w:r>
    </w:p>
    <w:p w14:paraId="432AE78A" w14:textId="4F426360" w:rsidR="008057C8" w:rsidRDefault="008057C8" w:rsidP="009D47B4">
      <w:pPr>
        <w:rPr>
          <w:rStyle w:val="Strong"/>
          <w:rFonts w:cstheme="minorHAnsi"/>
          <w:sz w:val="24"/>
          <w:szCs w:val="24"/>
        </w:rPr>
      </w:pPr>
      <w:r>
        <w:rPr>
          <w:rStyle w:val="Strong"/>
          <w:rFonts w:cstheme="minorHAnsi"/>
          <w:sz w:val="24"/>
          <w:szCs w:val="24"/>
        </w:rPr>
        <w:t>8</w:t>
      </w:r>
      <w:r>
        <w:rPr>
          <w:rStyle w:val="Strong"/>
          <w:rFonts w:cstheme="minorHAnsi"/>
          <w:sz w:val="24"/>
          <w:szCs w:val="24"/>
        </w:rPr>
        <w:tab/>
        <w:t>ANNEXES…………………………………………………………………………………….52</w:t>
      </w:r>
    </w:p>
    <w:p w14:paraId="1F2E448F" w14:textId="77777777" w:rsidR="0076463E" w:rsidRDefault="0076463E" w:rsidP="009D47B4">
      <w:pPr>
        <w:rPr>
          <w:rStyle w:val="Strong"/>
          <w:rFonts w:cstheme="minorHAnsi"/>
          <w:sz w:val="24"/>
          <w:szCs w:val="24"/>
        </w:rPr>
      </w:pPr>
    </w:p>
    <w:p w14:paraId="68140567" w14:textId="07ABFA70" w:rsidR="0076463E" w:rsidRDefault="0076463E" w:rsidP="009D47B4">
      <w:pPr>
        <w:rPr>
          <w:rStyle w:val="Strong"/>
          <w:rFonts w:cstheme="minorHAnsi"/>
          <w:sz w:val="24"/>
          <w:szCs w:val="24"/>
        </w:rPr>
      </w:pPr>
      <w:r>
        <w:rPr>
          <w:rStyle w:val="Strong"/>
          <w:rFonts w:cstheme="minorHAnsi"/>
          <w:sz w:val="24"/>
          <w:szCs w:val="24"/>
        </w:rPr>
        <w:br w:type="page"/>
      </w:r>
    </w:p>
    <w:p w14:paraId="62C445CA" w14:textId="5EA0ADA1" w:rsidR="003756D4" w:rsidRPr="00DA3D91" w:rsidRDefault="00FB4721" w:rsidP="009D47B4">
      <w:pPr>
        <w:rPr>
          <w:rStyle w:val="Strong"/>
          <w:rFonts w:cstheme="minorHAnsi"/>
          <w:sz w:val="24"/>
          <w:szCs w:val="24"/>
        </w:rPr>
      </w:pPr>
      <w:r w:rsidRPr="00802367">
        <w:rPr>
          <w:rStyle w:val="Strong"/>
          <w:rFonts w:cstheme="minorHAnsi"/>
          <w:sz w:val="24"/>
          <w:szCs w:val="24"/>
        </w:rPr>
        <w:lastRenderedPageBreak/>
        <w:t xml:space="preserve">Acronyms </w:t>
      </w:r>
    </w:p>
    <w:tbl>
      <w:tblPr>
        <w:tblStyle w:val="TableGrid"/>
        <w:tblW w:w="0" w:type="auto"/>
        <w:tblLook w:val="04A0" w:firstRow="1" w:lastRow="0" w:firstColumn="1" w:lastColumn="0" w:noHBand="0" w:noVBand="1"/>
      </w:tblPr>
      <w:tblGrid>
        <w:gridCol w:w="1176"/>
        <w:gridCol w:w="7840"/>
      </w:tblGrid>
      <w:tr w:rsidR="00FB4721" w:rsidRPr="00DA3D91" w14:paraId="55528827" w14:textId="77777777" w:rsidTr="00A06CE4">
        <w:trPr>
          <w:tblHeader/>
        </w:trPr>
        <w:tc>
          <w:tcPr>
            <w:tcW w:w="0" w:type="auto"/>
            <w:shd w:val="clear" w:color="auto" w:fill="C6D9F1" w:themeFill="text2" w:themeFillTint="33"/>
          </w:tcPr>
          <w:p w14:paraId="453AF594" w14:textId="0CC9AC2B" w:rsidR="00FB4721" w:rsidRPr="00DA3D91" w:rsidRDefault="00A06CE4" w:rsidP="009D47B4">
            <w:pPr>
              <w:spacing w:line="276" w:lineRule="auto"/>
              <w:jc w:val="both"/>
              <w:rPr>
                <w:rFonts w:eastAsia="Times New Roman" w:cstheme="minorHAnsi"/>
                <w:b/>
                <w:sz w:val="24"/>
                <w:szCs w:val="24"/>
                <w:highlight w:val="yellow"/>
                <w:lang w:val="en-AU" w:eastAsia="en-AU"/>
              </w:rPr>
            </w:pPr>
            <w:r>
              <w:rPr>
                <w:rFonts w:cstheme="minorHAnsi"/>
                <w:b/>
                <w:bCs/>
                <w:sz w:val="24"/>
                <w:szCs w:val="24"/>
              </w:rPr>
              <w:t>Term</w:t>
            </w:r>
          </w:p>
        </w:tc>
        <w:tc>
          <w:tcPr>
            <w:tcW w:w="0" w:type="auto"/>
            <w:shd w:val="clear" w:color="auto" w:fill="C6D9F1" w:themeFill="text2" w:themeFillTint="33"/>
          </w:tcPr>
          <w:p w14:paraId="01EBFCEC" w14:textId="77777777" w:rsidR="00FB4721" w:rsidRPr="00DA3D91" w:rsidRDefault="00FB4721" w:rsidP="009D47B4">
            <w:pPr>
              <w:spacing w:line="276" w:lineRule="auto"/>
              <w:jc w:val="both"/>
              <w:rPr>
                <w:rFonts w:eastAsia="Times New Roman" w:cstheme="minorHAnsi"/>
                <w:b/>
                <w:sz w:val="24"/>
                <w:szCs w:val="24"/>
                <w:highlight w:val="yellow"/>
                <w:lang w:val="en-AU" w:eastAsia="en-AU"/>
              </w:rPr>
            </w:pPr>
            <w:r w:rsidRPr="00DA3D91">
              <w:rPr>
                <w:rFonts w:cstheme="minorHAnsi"/>
                <w:b/>
                <w:bCs/>
                <w:sz w:val="24"/>
                <w:szCs w:val="24"/>
              </w:rPr>
              <w:t>Definition</w:t>
            </w:r>
          </w:p>
        </w:tc>
      </w:tr>
      <w:tr w:rsidR="0056270F" w:rsidRPr="00DA3D91" w14:paraId="537ACA4D" w14:textId="77777777" w:rsidTr="008E43F7">
        <w:tc>
          <w:tcPr>
            <w:tcW w:w="0" w:type="auto"/>
          </w:tcPr>
          <w:p w14:paraId="4EB6AA6F" w14:textId="7A94745E" w:rsidR="0056270F" w:rsidRPr="00215C90" w:rsidRDefault="0056270F" w:rsidP="009D47B4">
            <w:pPr>
              <w:spacing w:line="276" w:lineRule="auto"/>
              <w:jc w:val="both"/>
              <w:rPr>
                <w:rFonts w:cstheme="minorHAnsi"/>
                <w:lang w:val="en-AU"/>
              </w:rPr>
            </w:pPr>
            <w:r w:rsidRPr="00215C90">
              <w:rPr>
                <w:rFonts w:cstheme="minorHAnsi"/>
                <w:lang w:val="en-AU"/>
              </w:rPr>
              <w:t>ACTD</w:t>
            </w:r>
          </w:p>
        </w:tc>
        <w:tc>
          <w:tcPr>
            <w:tcW w:w="0" w:type="auto"/>
          </w:tcPr>
          <w:p w14:paraId="50B539E4" w14:textId="7FF12B26" w:rsidR="0056270F" w:rsidRPr="00215C90" w:rsidRDefault="0056270F" w:rsidP="009D47B4">
            <w:pPr>
              <w:spacing w:line="276" w:lineRule="auto"/>
              <w:jc w:val="both"/>
              <w:rPr>
                <w:rFonts w:eastAsia="Times New Roman" w:cstheme="minorHAnsi"/>
                <w:lang w:val="en-AU" w:eastAsia="en-AU"/>
              </w:rPr>
            </w:pPr>
            <w:r w:rsidRPr="00215C90">
              <w:rPr>
                <w:rFonts w:cstheme="minorHAnsi"/>
              </w:rPr>
              <w:t xml:space="preserve">ASEAN Common Technical </w:t>
            </w:r>
            <w:r w:rsidR="00A27166">
              <w:rPr>
                <w:rFonts w:cstheme="minorHAnsi"/>
              </w:rPr>
              <w:t xml:space="preserve">Document </w:t>
            </w:r>
          </w:p>
        </w:tc>
      </w:tr>
      <w:tr w:rsidR="007D1F93" w:rsidRPr="00DA3D91" w14:paraId="55F4CE6B" w14:textId="77777777" w:rsidTr="008E43F7">
        <w:tc>
          <w:tcPr>
            <w:tcW w:w="0" w:type="auto"/>
          </w:tcPr>
          <w:p w14:paraId="46E46AFA" w14:textId="54E5AF3F" w:rsidR="007D1F93" w:rsidRPr="00215C90" w:rsidRDefault="007D1F93" w:rsidP="009D47B4">
            <w:pPr>
              <w:spacing w:line="276" w:lineRule="auto"/>
              <w:jc w:val="both"/>
              <w:rPr>
                <w:rFonts w:cstheme="minorHAnsi"/>
                <w:lang w:val="en-AU"/>
              </w:rPr>
            </w:pPr>
            <w:r w:rsidRPr="007D1F93">
              <w:rPr>
                <w:rFonts w:eastAsia="Times New Roman" w:cstheme="minorHAnsi"/>
                <w:lang w:val="en-AU" w:eastAsia="en-AU"/>
              </w:rPr>
              <w:t>APLMA</w:t>
            </w:r>
          </w:p>
        </w:tc>
        <w:tc>
          <w:tcPr>
            <w:tcW w:w="0" w:type="auto"/>
          </w:tcPr>
          <w:p w14:paraId="43E8D309" w14:textId="5EAB7CE1" w:rsidR="007D1F93" w:rsidRPr="00215C90" w:rsidRDefault="007D1F93" w:rsidP="009D47B4">
            <w:pPr>
              <w:spacing w:line="276" w:lineRule="auto"/>
              <w:jc w:val="both"/>
              <w:rPr>
                <w:rFonts w:eastAsia="Times New Roman" w:cstheme="minorHAnsi"/>
                <w:lang w:val="en-AU" w:eastAsia="en-AU"/>
              </w:rPr>
            </w:pPr>
            <w:r w:rsidRPr="007D1F93">
              <w:rPr>
                <w:rFonts w:eastAsia="Times New Roman" w:cstheme="minorHAnsi"/>
                <w:lang w:val="en-AU" w:eastAsia="en-AU"/>
              </w:rPr>
              <w:t>Asia Pacific Leader</w:t>
            </w:r>
            <w:r>
              <w:rPr>
                <w:rFonts w:eastAsia="Times New Roman" w:cstheme="minorHAnsi"/>
                <w:lang w:val="en-AU" w:eastAsia="en-AU"/>
              </w:rPr>
              <w:t xml:space="preserve">s Malaria Alliance </w:t>
            </w:r>
          </w:p>
        </w:tc>
      </w:tr>
      <w:tr w:rsidR="00FB4721" w:rsidRPr="00DA3D91" w14:paraId="0BCCECFA" w14:textId="77777777" w:rsidTr="008E43F7">
        <w:tc>
          <w:tcPr>
            <w:tcW w:w="0" w:type="auto"/>
          </w:tcPr>
          <w:p w14:paraId="5A3E36A1"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ASEAN</w:t>
            </w:r>
          </w:p>
        </w:tc>
        <w:tc>
          <w:tcPr>
            <w:tcW w:w="0" w:type="auto"/>
          </w:tcPr>
          <w:p w14:paraId="1FC2B600" w14:textId="77777777" w:rsidR="00FB4721" w:rsidRPr="00215C90" w:rsidRDefault="00FB4721" w:rsidP="009D47B4">
            <w:pPr>
              <w:spacing w:line="276" w:lineRule="auto"/>
              <w:jc w:val="both"/>
              <w:rPr>
                <w:rFonts w:eastAsia="Times New Roman" w:cstheme="minorHAnsi"/>
                <w:lang w:val="en-AU" w:eastAsia="en-AU"/>
              </w:rPr>
            </w:pPr>
            <w:r w:rsidRPr="00215C90">
              <w:rPr>
                <w:rFonts w:eastAsia="Times New Roman" w:cstheme="minorHAnsi"/>
                <w:lang w:val="en-AU" w:eastAsia="en-AU"/>
              </w:rPr>
              <w:t>Association of Southeast Asian Nations</w:t>
            </w:r>
          </w:p>
        </w:tc>
      </w:tr>
      <w:tr w:rsidR="00342A90" w:rsidRPr="00DA3D91" w14:paraId="629750A5" w14:textId="77777777" w:rsidTr="008E43F7">
        <w:tc>
          <w:tcPr>
            <w:tcW w:w="0" w:type="auto"/>
          </w:tcPr>
          <w:p w14:paraId="0F6CEB20" w14:textId="04AC845B" w:rsidR="00342A90" w:rsidRPr="00215C90" w:rsidRDefault="00342A90" w:rsidP="009D47B4">
            <w:pPr>
              <w:spacing w:line="276" w:lineRule="auto"/>
              <w:jc w:val="both"/>
              <w:rPr>
                <w:rFonts w:cstheme="minorHAnsi"/>
                <w:lang w:val="en-AU"/>
              </w:rPr>
            </w:pPr>
            <w:r w:rsidRPr="00215C90">
              <w:rPr>
                <w:rFonts w:cstheme="minorHAnsi"/>
                <w:lang w:val="en-AU"/>
              </w:rPr>
              <w:t>ASEAN JACG</w:t>
            </w:r>
          </w:p>
        </w:tc>
        <w:tc>
          <w:tcPr>
            <w:tcW w:w="0" w:type="auto"/>
          </w:tcPr>
          <w:p w14:paraId="6084D2C9" w14:textId="2E6D180C" w:rsidR="00342A90" w:rsidRPr="00215C90" w:rsidRDefault="00342A90" w:rsidP="009D47B4">
            <w:pPr>
              <w:spacing w:line="276" w:lineRule="auto"/>
              <w:rPr>
                <w:rFonts w:eastAsia="Times New Roman" w:cstheme="minorHAnsi"/>
                <w:lang w:val="en-AU" w:eastAsia="en-AU"/>
              </w:rPr>
            </w:pPr>
            <w:r w:rsidRPr="00215C90">
              <w:rPr>
                <w:rFonts w:cstheme="minorHAnsi"/>
              </w:rPr>
              <w:t>ASEAN Pharmaceutical Products Working Group’s Joint Assessment Coordination Group</w:t>
            </w:r>
          </w:p>
        </w:tc>
      </w:tr>
      <w:tr w:rsidR="00FB4721" w:rsidRPr="00DA3D91" w14:paraId="2EC99D66" w14:textId="77777777" w:rsidTr="008E43F7">
        <w:tc>
          <w:tcPr>
            <w:tcW w:w="0" w:type="auto"/>
          </w:tcPr>
          <w:p w14:paraId="4FABF787"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ADB</w:t>
            </w:r>
          </w:p>
        </w:tc>
        <w:tc>
          <w:tcPr>
            <w:tcW w:w="0" w:type="auto"/>
          </w:tcPr>
          <w:p w14:paraId="1343E58A"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Asian Development Bank</w:t>
            </w:r>
          </w:p>
        </w:tc>
      </w:tr>
      <w:tr w:rsidR="00FB4721" w:rsidRPr="00DA3D91" w14:paraId="3C2815D9" w14:textId="77777777" w:rsidTr="008E43F7">
        <w:tc>
          <w:tcPr>
            <w:tcW w:w="0" w:type="auto"/>
          </w:tcPr>
          <w:p w14:paraId="07A829B9" w14:textId="77777777" w:rsidR="00FB4721" w:rsidRPr="00215C90" w:rsidRDefault="00FB4721" w:rsidP="009D47B4">
            <w:pPr>
              <w:spacing w:line="276" w:lineRule="auto"/>
              <w:jc w:val="both"/>
              <w:rPr>
                <w:rFonts w:cstheme="minorHAnsi"/>
                <w:lang w:val="en-AU"/>
              </w:rPr>
            </w:pPr>
            <w:r w:rsidRPr="00215C90">
              <w:rPr>
                <w:rFonts w:cstheme="minorHAnsi"/>
                <w:lang w:val="en-AU"/>
              </w:rPr>
              <w:t>ADR</w:t>
            </w:r>
          </w:p>
        </w:tc>
        <w:tc>
          <w:tcPr>
            <w:tcW w:w="0" w:type="auto"/>
          </w:tcPr>
          <w:p w14:paraId="5955659D" w14:textId="77777777" w:rsidR="00FB4721" w:rsidRPr="00215C90" w:rsidRDefault="00FB4721" w:rsidP="009D47B4">
            <w:pPr>
              <w:spacing w:line="276" w:lineRule="auto"/>
              <w:jc w:val="both"/>
              <w:rPr>
                <w:rFonts w:eastAsia="Times New Roman" w:cstheme="minorHAnsi"/>
                <w:lang w:val="en-AU" w:eastAsia="en-AU"/>
              </w:rPr>
            </w:pPr>
            <w:r w:rsidRPr="00215C90">
              <w:rPr>
                <w:rFonts w:eastAsia="Times New Roman" w:cstheme="minorHAnsi"/>
                <w:lang w:val="en-AU" w:eastAsia="en-AU"/>
              </w:rPr>
              <w:t>Adverse drug reactions</w:t>
            </w:r>
          </w:p>
        </w:tc>
      </w:tr>
      <w:tr w:rsidR="00FB4721" w:rsidRPr="00DA3D91" w14:paraId="3B592FB9" w14:textId="77777777" w:rsidTr="008E43F7">
        <w:tc>
          <w:tcPr>
            <w:tcW w:w="0" w:type="auto"/>
          </w:tcPr>
          <w:p w14:paraId="68DAE931" w14:textId="77777777" w:rsidR="00FB4721" w:rsidRPr="00215C90" w:rsidRDefault="00FB4721" w:rsidP="009D47B4">
            <w:pPr>
              <w:spacing w:line="276" w:lineRule="auto"/>
              <w:jc w:val="both"/>
              <w:rPr>
                <w:rFonts w:cstheme="minorHAnsi"/>
                <w:lang w:val="en-AU"/>
              </w:rPr>
            </w:pPr>
            <w:r w:rsidRPr="00215C90">
              <w:rPr>
                <w:rFonts w:cstheme="minorHAnsi"/>
                <w:lang w:val="en-AU"/>
              </w:rPr>
              <w:t>AEFI</w:t>
            </w:r>
          </w:p>
        </w:tc>
        <w:tc>
          <w:tcPr>
            <w:tcW w:w="0" w:type="auto"/>
          </w:tcPr>
          <w:p w14:paraId="3130E1F5" w14:textId="77777777" w:rsidR="00FB4721" w:rsidRPr="00215C90" w:rsidRDefault="00FB4721" w:rsidP="009D47B4">
            <w:pPr>
              <w:spacing w:line="276" w:lineRule="auto"/>
              <w:jc w:val="both"/>
              <w:rPr>
                <w:rFonts w:eastAsia="Times New Roman" w:cstheme="minorHAnsi"/>
                <w:lang w:val="en-AU" w:eastAsia="en-AU"/>
              </w:rPr>
            </w:pPr>
            <w:r w:rsidRPr="00215C90">
              <w:rPr>
                <w:rFonts w:eastAsia="Times New Roman" w:cstheme="minorHAnsi"/>
                <w:lang w:val="en-AU" w:eastAsia="en-AU"/>
              </w:rPr>
              <w:t>Adverse events following immunisation</w:t>
            </w:r>
          </w:p>
        </w:tc>
      </w:tr>
      <w:tr w:rsidR="00FB4721" w:rsidRPr="00DA3D91" w14:paraId="5EEE8F4E" w14:textId="77777777" w:rsidTr="008E43F7">
        <w:tc>
          <w:tcPr>
            <w:tcW w:w="0" w:type="auto"/>
          </w:tcPr>
          <w:p w14:paraId="67889D21" w14:textId="4DD64E42"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AETAP</w:t>
            </w:r>
            <w:r w:rsidR="005D5E36">
              <w:rPr>
                <w:rFonts w:cstheme="minorHAnsi"/>
                <w:lang w:val="en-AU"/>
              </w:rPr>
              <w:t>-</w:t>
            </w:r>
            <w:r w:rsidRPr="00215C90">
              <w:rPr>
                <w:rFonts w:cstheme="minorHAnsi"/>
                <w:lang w:val="en-AU"/>
              </w:rPr>
              <w:t>RSSM</w:t>
            </w:r>
          </w:p>
        </w:tc>
        <w:tc>
          <w:tcPr>
            <w:tcW w:w="0" w:type="auto"/>
          </w:tcPr>
          <w:p w14:paraId="7F00DB6B" w14:textId="122CC95E" w:rsidR="00FB4721" w:rsidRPr="00215C90" w:rsidRDefault="00FB4721" w:rsidP="009D47B4">
            <w:pPr>
              <w:spacing w:line="276" w:lineRule="auto"/>
              <w:rPr>
                <w:rFonts w:eastAsia="Times New Roman" w:cstheme="minorHAnsi"/>
                <w:highlight w:val="yellow"/>
                <w:lang w:val="en-AU" w:eastAsia="en-AU"/>
              </w:rPr>
            </w:pPr>
            <w:r w:rsidRPr="00215C90">
              <w:rPr>
                <w:rFonts w:eastAsia="Times New Roman" w:cstheme="minorHAnsi"/>
                <w:lang w:val="en-AU" w:eastAsia="en-AU"/>
              </w:rPr>
              <w:t xml:space="preserve">Australian Expert Technical Assistance Program for Regional </w:t>
            </w:r>
            <w:r w:rsidR="00763CFF">
              <w:rPr>
                <w:rFonts w:eastAsia="Times New Roman" w:cstheme="minorHAnsi"/>
                <w:lang w:val="en-AU" w:eastAsia="en-AU"/>
              </w:rPr>
              <w:t>COVID-19</w:t>
            </w:r>
            <w:r w:rsidRPr="00215C90">
              <w:rPr>
                <w:rFonts w:eastAsia="Times New Roman" w:cstheme="minorHAnsi"/>
                <w:lang w:val="en-AU" w:eastAsia="en-AU"/>
              </w:rPr>
              <w:t xml:space="preserve"> Vaccine Access – Regulatory Support and Safety Monitoring</w:t>
            </w:r>
          </w:p>
        </w:tc>
      </w:tr>
      <w:tr w:rsidR="00FB4721" w:rsidRPr="00DA3D91" w14:paraId="2DFA3808" w14:textId="77777777" w:rsidTr="008E43F7">
        <w:tc>
          <w:tcPr>
            <w:tcW w:w="0" w:type="auto"/>
          </w:tcPr>
          <w:p w14:paraId="00FC91DC"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APEC</w:t>
            </w:r>
          </w:p>
        </w:tc>
        <w:tc>
          <w:tcPr>
            <w:tcW w:w="0" w:type="auto"/>
          </w:tcPr>
          <w:p w14:paraId="74745553" w14:textId="6BA0CF6F"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Asia</w:t>
            </w:r>
            <w:r w:rsidR="00BA4710" w:rsidRPr="00215C90">
              <w:rPr>
                <w:rFonts w:eastAsia="Times New Roman" w:cstheme="minorHAnsi"/>
                <w:lang w:val="en-AU" w:eastAsia="en-AU"/>
              </w:rPr>
              <w:t xml:space="preserve"> </w:t>
            </w:r>
            <w:r w:rsidRPr="00215C90">
              <w:rPr>
                <w:rFonts w:eastAsia="Times New Roman" w:cstheme="minorHAnsi"/>
                <w:lang w:val="en-AU" w:eastAsia="en-AU"/>
              </w:rPr>
              <w:t>Pacific Economic Cooperation</w:t>
            </w:r>
          </w:p>
        </w:tc>
      </w:tr>
      <w:tr w:rsidR="00483D3B" w:rsidRPr="00DA3D91" w14:paraId="1730B880" w14:textId="77777777" w:rsidTr="008E43F7">
        <w:tc>
          <w:tcPr>
            <w:tcW w:w="0" w:type="auto"/>
          </w:tcPr>
          <w:p w14:paraId="7FA615E9" w14:textId="6DBC0F87" w:rsidR="00483D3B" w:rsidRPr="00215C90" w:rsidRDefault="00483D3B" w:rsidP="009D47B4">
            <w:pPr>
              <w:spacing w:line="276" w:lineRule="auto"/>
              <w:jc w:val="both"/>
              <w:rPr>
                <w:rFonts w:cstheme="minorHAnsi"/>
                <w:lang w:val="en-AU"/>
              </w:rPr>
            </w:pPr>
            <w:r w:rsidRPr="00215C90">
              <w:rPr>
                <w:rFonts w:cstheme="minorHAnsi"/>
                <w:lang w:val="en-AU"/>
              </w:rPr>
              <w:t>BMGF</w:t>
            </w:r>
          </w:p>
        </w:tc>
        <w:tc>
          <w:tcPr>
            <w:tcW w:w="0" w:type="auto"/>
          </w:tcPr>
          <w:p w14:paraId="21A3779E" w14:textId="2CAFA10E" w:rsidR="00483D3B" w:rsidRPr="00215C90" w:rsidRDefault="00483D3B" w:rsidP="009D47B4">
            <w:pPr>
              <w:spacing w:line="276" w:lineRule="auto"/>
              <w:jc w:val="both"/>
              <w:rPr>
                <w:rFonts w:eastAsia="Times New Roman" w:cstheme="minorHAnsi"/>
                <w:lang w:val="en-AU" w:eastAsia="en-AU"/>
              </w:rPr>
            </w:pPr>
            <w:r w:rsidRPr="00215C90">
              <w:rPr>
                <w:rFonts w:eastAsia="Times New Roman" w:cstheme="minorHAnsi"/>
                <w:lang w:val="en-AU" w:eastAsia="en-AU"/>
              </w:rPr>
              <w:t>Bill and Melinda Gates Foundation</w:t>
            </w:r>
          </w:p>
        </w:tc>
      </w:tr>
      <w:tr w:rsidR="00FB4721" w:rsidRPr="00DA3D91" w14:paraId="0781230D" w14:textId="77777777" w:rsidTr="008E43F7">
        <w:tc>
          <w:tcPr>
            <w:tcW w:w="0" w:type="auto"/>
          </w:tcPr>
          <w:p w14:paraId="7344590E"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CHS</w:t>
            </w:r>
          </w:p>
        </w:tc>
        <w:tc>
          <w:tcPr>
            <w:tcW w:w="0" w:type="auto"/>
          </w:tcPr>
          <w:p w14:paraId="2019593C" w14:textId="05C170E6"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Indo</w:t>
            </w:r>
            <w:r w:rsidR="00BA4710" w:rsidRPr="00215C90">
              <w:rPr>
                <w:rFonts w:eastAsia="Times New Roman" w:cstheme="minorHAnsi"/>
                <w:lang w:val="en-AU" w:eastAsia="en-AU"/>
              </w:rPr>
              <w:t xml:space="preserve"> </w:t>
            </w:r>
            <w:r w:rsidRPr="00215C90">
              <w:rPr>
                <w:rFonts w:eastAsia="Times New Roman" w:cstheme="minorHAnsi"/>
                <w:lang w:val="en-AU" w:eastAsia="en-AU"/>
              </w:rPr>
              <w:t>Pacific Centre for Health Security</w:t>
            </w:r>
          </w:p>
        </w:tc>
      </w:tr>
      <w:tr w:rsidR="00A6061E" w:rsidRPr="00DA3D91" w14:paraId="3B24DD78" w14:textId="77777777" w:rsidTr="008E43F7">
        <w:tc>
          <w:tcPr>
            <w:tcW w:w="0" w:type="auto"/>
          </w:tcPr>
          <w:p w14:paraId="50CEB139" w14:textId="556C2511" w:rsidR="00A6061E" w:rsidRPr="00215C90" w:rsidRDefault="00A6061E" w:rsidP="009D47B4">
            <w:pPr>
              <w:spacing w:line="276" w:lineRule="auto"/>
              <w:jc w:val="both"/>
              <w:rPr>
                <w:rFonts w:cstheme="minorHAnsi"/>
                <w:lang w:val="en-AU"/>
              </w:rPr>
            </w:pPr>
            <w:r w:rsidRPr="00215C90">
              <w:rPr>
                <w:rFonts w:cstheme="minorHAnsi"/>
                <w:lang w:val="en-AU"/>
              </w:rPr>
              <w:t>CIP</w:t>
            </w:r>
          </w:p>
        </w:tc>
        <w:tc>
          <w:tcPr>
            <w:tcW w:w="0" w:type="auto"/>
          </w:tcPr>
          <w:p w14:paraId="2471C1CF" w14:textId="0205D329" w:rsidR="00A6061E" w:rsidRPr="00215C90" w:rsidRDefault="6A1641CA" w:rsidP="2B78E2DC">
            <w:pPr>
              <w:spacing w:line="276" w:lineRule="auto"/>
              <w:jc w:val="both"/>
              <w:rPr>
                <w:rFonts w:eastAsia="Times New Roman"/>
                <w:lang w:val="en-AU" w:eastAsia="en-AU"/>
              </w:rPr>
            </w:pPr>
            <w:r w:rsidRPr="2B78E2DC">
              <w:rPr>
                <w:rFonts w:eastAsia="Times New Roman"/>
                <w:lang w:val="en-AU" w:eastAsia="en-AU"/>
              </w:rPr>
              <w:t xml:space="preserve">WHO Coalition of Interested </w:t>
            </w:r>
            <w:r w:rsidR="00A27166">
              <w:rPr>
                <w:rFonts w:eastAsia="Times New Roman"/>
                <w:lang w:val="en-AU" w:eastAsia="en-AU"/>
              </w:rPr>
              <w:t xml:space="preserve">Parties </w:t>
            </w:r>
          </w:p>
        </w:tc>
      </w:tr>
      <w:tr w:rsidR="000F1A63" w:rsidRPr="00DA3D91" w14:paraId="12F95C66" w14:textId="77777777" w:rsidTr="008E43F7">
        <w:tc>
          <w:tcPr>
            <w:tcW w:w="0" w:type="auto"/>
          </w:tcPr>
          <w:p w14:paraId="27B6AB05" w14:textId="035A5D98" w:rsidR="000F1A63" w:rsidRPr="00215C90" w:rsidRDefault="000F1A63" w:rsidP="009D47B4">
            <w:pPr>
              <w:spacing w:line="276" w:lineRule="auto"/>
              <w:jc w:val="both"/>
              <w:rPr>
                <w:rFonts w:cstheme="minorHAnsi"/>
                <w:lang w:val="en-AU"/>
              </w:rPr>
            </w:pPr>
            <w:r>
              <w:rPr>
                <w:rFonts w:cstheme="minorHAnsi"/>
                <w:lang w:val="en-AU"/>
              </w:rPr>
              <w:t>CMC</w:t>
            </w:r>
          </w:p>
        </w:tc>
        <w:tc>
          <w:tcPr>
            <w:tcW w:w="0" w:type="auto"/>
          </w:tcPr>
          <w:p w14:paraId="25CBB55C" w14:textId="682C2248" w:rsidR="000F1A63" w:rsidRPr="00215C90" w:rsidRDefault="09DC81BF" w:rsidP="2B78E2DC">
            <w:pPr>
              <w:spacing w:line="276" w:lineRule="auto"/>
              <w:jc w:val="both"/>
              <w:rPr>
                <w:rFonts w:eastAsia="Times New Roman"/>
                <w:lang w:val="en-AU" w:eastAsia="en-AU"/>
              </w:rPr>
            </w:pPr>
            <w:r w:rsidRPr="2B78E2DC">
              <w:rPr>
                <w:rFonts w:eastAsia="Times New Roman"/>
                <w:lang w:val="en-AU" w:eastAsia="en-AU"/>
              </w:rPr>
              <w:t>C</w:t>
            </w:r>
            <w:r w:rsidR="25CAB9A8" w:rsidRPr="2B78E2DC">
              <w:rPr>
                <w:rFonts w:eastAsia="Times New Roman"/>
                <w:lang w:val="en-AU" w:eastAsia="en-AU"/>
              </w:rPr>
              <w:t>hemistry</w:t>
            </w:r>
            <w:r w:rsidRPr="2B78E2DC">
              <w:rPr>
                <w:rFonts w:eastAsia="Times New Roman"/>
                <w:lang w:val="en-AU" w:eastAsia="en-AU"/>
              </w:rPr>
              <w:t xml:space="preserve"> Manufactur</w:t>
            </w:r>
            <w:r w:rsidR="00675AB3">
              <w:rPr>
                <w:rFonts w:eastAsia="Times New Roman"/>
                <w:lang w:val="en-AU" w:eastAsia="en-AU"/>
              </w:rPr>
              <w:t>ing</w:t>
            </w:r>
            <w:r w:rsidRPr="2B78E2DC">
              <w:rPr>
                <w:rFonts w:eastAsia="Times New Roman"/>
                <w:lang w:val="en-AU" w:eastAsia="en-AU"/>
              </w:rPr>
              <w:t xml:space="preserve"> and Control</w:t>
            </w:r>
          </w:p>
        </w:tc>
      </w:tr>
      <w:tr w:rsidR="00FB4721" w:rsidRPr="00DA3D91" w14:paraId="2EC358D5" w14:textId="77777777" w:rsidTr="008E43F7">
        <w:tc>
          <w:tcPr>
            <w:tcW w:w="0" w:type="auto"/>
          </w:tcPr>
          <w:p w14:paraId="002A4B72" w14:textId="3BD42FD2" w:rsidR="00FB4721" w:rsidRPr="00215C90" w:rsidRDefault="00763CFF" w:rsidP="009D47B4">
            <w:pPr>
              <w:spacing w:line="276" w:lineRule="auto"/>
              <w:jc w:val="both"/>
              <w:rPr>
                <w:rFonts w:cstheme="minorHAnsi"/>
                <w:lang w:val="en-AU"/>
              </w:rPr>
            </w:pPr>
            <w:r>
              <w:rPr>
                <w:rFonts w:cstheme="minorHAnsi"/>
                <w:lang w:val="en-AU"/>
              </w:rPr>
              <w:t>COVID-19</w:t>
            </w:r>
          </w:p>
        </w:tc>
        <w:tc>
          <w:tcPr>
            <w:tcW w:w="0" w:type="auto"/>
          </w:tcPr>
          <w:p w14:paraId="719CFDD9" w14:textId="77777777" w:rsidR="00FB4721" w:rsidRPr="00215C90" w:rsidRDefault="00FB4721" w:rsidP="009D47B4">
            <w:pPr>
              <w:spacing w:line="276" w:lineRule="auto"/>
              <w:jc w:val="both"/>
              <w:rPr>
                <w:rFonts w:eastAsia="Times New Roman" w:cstheme="minorHAnsi"/>
                <w:lang w:val="en-AU" w:eastAsia="en-AU"/>
              </w:rPr>
            </w:pPr>
            <w:r w:rsidRPr="00215C90">
              <w:rPr>
                <w:rFonts w:eastAsia="Times New Roman" w:cstheme="minorHAnsi"/>
                <w:lang w:val="en-AU" w:eastAsia="en-AU"/>
              </w:rPr>
              <w:t>Coronavirus disease 2019</w:t>
            </w:r>
          </w:p>
        </w:tc>
      </w:tr>
      <w:tr w:rsidR="00FB4721" w:rsidRPr="00DA3D91" w14:paraId="1AD32B67" w14:textId="77777777" w:rsidTr="008E43F7">
        <w:tc>
          <w:tcPr>
            <w:tcW w:w="0" w:type="auto"/>
          </w:tcPr>
          <w:p w14:paraId="1733B3EE"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DFAT</w:t>
            </w:r>
          </w:p>
        </w:tc>
        <w:tc>
          <w:tcPr>
            <w:tcW w:w="0" w:type="auto"/>
          </w:tcPr>
          <w:p w14:paraId="358A6F0E"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Australian Government Department of Foreign Affairs and Trade</w:t>
            </w:r>
          </w:p>
        </w:tc>
      </w:tr>
      <w:tr w:rsidR="007D1F93" w:rsidRPr="00DA3D91" w14:paraId="769065E4" w14:textId="77777777" w:rsidTr="008E43F7">
        <w:tc>
          <w:tcPr>
            <w:tcW w:w="0" w:type="auto"/>
          </w:tcPr>
          <w:p w14:paraId="37DBD667" w14:textId="0815B592" w:rsidR="007D1F93" w:rsidRPr="00215C90" w:rsidRDefault="007D1F93" w:rsidP="009D47B4">
            <w:pPr>
              <w:spacing w:line="276" w:lineRule="auto"/>
              <w:jc w:val="both"/>
              <w:rPr>
                <w:rFonts w:cstheme="minorHAnsi"/>
                <w:lang w:val="en-AU"/>
              </w:rPr>
            </w:pPr>
            <w:r>
              <w:rPr>
                <w:rFonts w:cstheme="minorHAnsi"/>
                <w:lang w:val="en-AU"/>
              </w:rPr>
              <w:t>eCTD</w:t>
            </w:r>
          </w:p>
        </w:tc>
        <w:tc>
          <w:tcPr>
            <w:tcW w:w="0" w:type="auto"/>
          </w:tcPr>
          <w:p w14:paraId="07BCF1AE" w14:textId="6FA72809" w:rsidR="007D1F93" w:rsidRPr="00215C90" w:rsidRDefault="51A2589C" w:rsidP="2B78E2DC">
            <w:pPr>
              <w:spacing w:line="276" w:lineRule="auto"/>
              <w:jc w:val="both"/>
              <w:rPr>
                <w:rFonts w:eastAsia="Times New Roman"/>
                <w:lang w:val="en-AU" w:eastAsia="en-AU"/>
              </w:rPr>
            </w:pPr>
            <w:r w:rsidRPr="2B78E2DC">
              <w:rPr>
                <w:rFonts w:eastAsia="Times New Roman"/>
                <w:lang w:val="en-AU" w:eastAsia="en-AU"/>
              </w:rPr>
              <w:t>e</w:t>
            </w:r>
            <w:r w:rsidR="76A46A58" w:rsidRPr="2B78E2DC">
              <w:rPr>
                <w:rFonts w:eastAsia="Times New Roman"/>
                <w:lang w:val="en-AU" w:eastAsia="en-AU"/>
              </w:rPr>
              <w:t>lectronic</w:t>
            </w:r>
            <w:r w:rsidR="5A201C75" w:rsidRPr="2B78E2DC">
              <w:rPr>
                <w:rFonts w:eastAsia="Times New Roman"/>
                <w:lang w:val="en-AU" w:eastAsia="en-AU"/>
              </w:rPr>
              <w:t xml:space="preserve"> Common Technical Document</w:t>
            </w:r>
          </w:p>
        </w:tc>
      </w:tr>
      <w:tr w:rsidR="00FB4721" w:rsidRPr="00DA3D91" w14:paraId="19BED974" w14:textId="77777777" w:rsidTr="008E43F7">
        <w:tc>
          <w:tcPr>
            <w:tcW w:w="0" w:type="auto"/>
          </w:tcPr>
          <w:p w14:paraId="3234D48D"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EOPO</w:t>
            </w:r>
          </w:p>
        </w:tc>
        <w:tc>
          <w:tcPr>
            <w:tcW w:w="0" w:type="auto"/>
          </w:tcPr>
          <w:p w14:paraId="2FCAFFAA"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End of program outcome</w:t>
            </w:r>
          </w:p>
        </w:tc>
      </w:tr>
      <w:tr w:rsidR="00FB4721" w:rsidRPr="00DA3D91" w14:paraId="70B4B5B6" w14:textId="77777777" w:rsidTr="008E43F7">
        <w:tc>
          <w:tcPr>
            <w:tcW w:w="0" w:type="auto"/>
          </w:tcPr>
          <w:p w14:paraId="49A8EF90"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EUA</w:t>
            </w:r>
          </w:p>
        </w:tc>
        <w:tc>
          <w:tcPr>
            <w:tcW w:w="0" w:type="auto"/>
          </w:tcPr>
          <w:p w14:paraId="70FB3888"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Emergency Use Authorisation</w:t>
            </w:r>
          </w:p>
        </w:tc>
      </w:tr>
      <w:tr w:rsidR="00FB4721" w:rsidRPr="00DA3D91" w14:paraId="4913BADD" w14:textId="77777777" w:rsidTr="008E43F7">
        <w:tc>
          <w:tcPr>
            <w:tcW w:w="0" w:type="auto"/>
          </w:tcPr>
          <w:p w14:paraId="5FABEE24"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GBT</w:t>
            </w:r>
          </w:p>
        </w:tc>
        <w:tc>
          <w:tcPr>
            <w:tcW w:w="0" w:type="auto"/>
          </w:tcPr>
          <w:p w14:paraId="61DBD1FD" w14:textId="17DBCF85"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Global Benchmarking Tool</w:t>
            </w:r>
            <w:r w:rsidR="0081606D" w:rsidRPr="00215C90">
              <w:rPr>
                <w:rFonts w:eastAsia="Times New Roman" w:cstheme="minorHAnsi"/>
                <w:lang w:val="en-AU" w:eastAsia="en-AU"/>
              </w:rPr>
              <w:t xml:space="preserve"> (WHO)</w:t>
            </w:r>
          </w:p>
        </w:tc>
      </w:tr>
      <w:tr w:rsidR="00346521" w:rsidRPr="00DA3D91" w14:paraId="332AE50B" w14:textId="77777777" w:rsidTr="008E43F7">
        <w:tc>
          <w:tcPr>
            <w:tcW w:w="0" w:type="auto"/>
          </w:tcPr>
          <w:p w14:paraId="16CB4556" w14:textId="13E8B5BA" w:rsidR="00346521" w:rsidRPr="00215C90" w:rsidRDefault="00346521" w:rsidP="009D47B4">
            <w:pPr>
              <w:spacing w:line="276" w:lineRule="auto"/>
              <w:jc w:val="both"/>
              <w:rPr>
                <w:rFonts w:cstheme="minorHAnsi"/>
                <w:lang w:val="en-AU"/>
              </w:rPr>
            </w:pPr>
            <w:r w:rsidRPr="00215C90">
              <w:rPr>
                <w:rFonts w:cstheme="minorHAnsi"/>
                <w:lang w:val="en-AU"/>
              </w:rPr>
              <w:t>GEDSI</w:t>
            </w:r>
          </w:p>
        </w:tc>
        <w:tc>
          <w:tcPr>
            <w:tcW w:w="0" w:type="auto"/>
          </w:tcPr>
          <w:p w14:paraId="0F2FADCA" w14:textId="67886589" w:rsidR="00346521" w:rsidRPr="00215C90" w:rsidRDefault="00A6061E" w:rsidP="009D47B4">
            <w:pPr>
              <w:spacing w:line="276" w:lineRule="auto"/>
              <w:jc w:val="both"/>
              <w:rPr>
                <w:rFonts w:eastAsia="Times New Roman" w:cstheme="minorHAnsi"/>
                <w:lang w:val="en-AU" w:eastAsia="en-AU"/>
              </w:rPr>
            </w:pPr>
            <w:r w:rsidRPr="00215C90">
              <w:rPr>
                <w:rFonts w:cstheme="minorHAnsi"/>
              </w:rPr>
              <w:t>Gender Equality, Disability, and Social Inclusion</w:t>
            </w:r>
          </w:p>
        </w:tc>
      </w:tr>
      <w:tr w:rsidR="000341BA" w:rsidRPr="00DA3D91" w14:paraId="312F6C9F" w14:textId="77777777" w:rsidTr="008E43F7">
        <w:tc>
          <w:tcPr>
            <w:tcW w:w="0" w:type="auto"/>
          </w:tcPr>
          <w:p w14:paraId="2C2C41DF" w14:textId="797A6023" w:rsidR="000341BA" w:rsidRPr="00215C90" w:rsidRDefault="000341BA" w:rsidP="009D47B4">
            <w:pPr>
              <w:spacing w:line="276" w:lineRule="auto"/>
              <w:jc w:val="both"/>
              <w:rPr>
                <w:rFonts w:cstheme="minorHAnsi"/>
                <w:lang w:val="en-AU"/>
              </w:rPr>
            </w:pPr>
            <w:r w:rsidRPr="00215C90">
              <w:rPr>
                <w:rFonts w:cstheme="minorHAnsi"/>
                <w:lang w:val="en-AU"/>
              </w:rPr>
              <w:t>GFATM</w:t>
            </w:r>
          </w:p>
        </w:tc>
        <w:tc>
          <w:tcPr>
            <w:tcW w:w="0" w:type="auto"/>
          </w:tcPr>
          <w:p w14:paraId="38E7D6FD" w14:textId="48EE2DE1" w:rsidR="000341BA" w:rsidRPr="00215C90" w:rsidRDefault="000341BA" w:rsidP="009D47B4">
            <w:pPr>
              <w:spacing w:line="276" w:lineRule="auto"/>
              <w:jc w:val="both"/>
              <w:rPr>
                <w:rFonts w:eastAsia="Times New Roman" w:cstheme="minorHAnsi"/>
                <w:lang w:val="en-AU" w:eastAsia="en-AU"/>
              </w:rPr>
            </w:pPr>
            <w:r w:rsidRPr="00215C90">
              <w:rPr>
                <w:rFonts w:eastAsia="Times New Roman" w:cstheme="minorHAnsi"/>
                <w:lang w:val="en-AU" w:eastAsia="en-AU"/>
              </w:rPr>
              <w:t>The Global Fund to Fight AIDS, Tuberculosis and Malaria</w:t>
            </w:r>
          </w:p>
        </w:tc>
      </w:tr>
      <w:tr w:rsidR="00576B31" w:rsidRPr="00DA3D91" w14:paraId="16330AF3" w14:textId="77777777" w:rsidTr="008E43F7">
        <w:tc>
          <w:tcPr>
            <w:tcW w:w="0" w:type="auto"/>
          </w:tcPr>
          <w:p w14:paraId="5CEE4649" w14:textId="243F560E" w:rsidR="00576B31" w:rsidRPr="00215C90" w:rsidRDefault="00576B31" w:rsidP="009D47B4">
            <w:pPr>
              <w:jc w:val="both"/>
              <w:rPr>
                <w:rFonts w:cstheme="minorHAnsi"/>
                <w:lang w:val="en-AU"/>
              </w:rPr>
            </w:pPr>
            <w:r>
              <w:rPr>
                <w:rFonts w:cstheme="minorHAnsi"/>
                <w:lang w:val="en-AU"/>
              </w:rPr>
              <w:t>GHD</w:t>
            </w:r>
          </w:p>
        </w:tc>
        <w:tc>
          <w:tcPr>
            <w:tcW w:w="0" w:type="auto"/>
          </w:tcPr>
          <w:p w14:paraId="3C0B3D14" w14:textId="2E2255F9" w:rsidR="00576B31" w:rsidRPr="00215C90" w:rsidRDefault="00576B31" w:rsidP="009D47B4">
            <w:pPr>
              <w:jc w:val="both"/>
              <w:rPr>
                <w:rFonts w:eastAsia="Times New Roman" w:cstheme="minorHAnsi"/>
                <w:lang w:val="en-AU" w:eastAsia="en-AU"/>
              </w:rPr>
            </w:pPr>
            <w:r>
              <w:rPr>
                <w:rFonts w:eastAsia="Times New Roman" w:cstheme="minorHAnsi"/>
                <w:lang w:val="en-AU" w:eastAsia="en-AU"/>
              </w:rPr>
              <w:t>Global Health Division (division of DFAT)</w:t>
            </w:r>
          </w:p>
        </w:tc>
      </w:tr>
      <w:tr w:rsidR="00FB4721" w:rsidRPr="00DA3D91" w14:paraId="1123FABA" w14:textId="77777777" w:rsidTr="008E43F7">
        <w:tc>
          <w:tcPr>
            <w:tcW w:w="0" w:type="auto"/>
          </w:tcPr>
          <w:p w14:paraId="14F495F7"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GMP</w:t>
            </w:r>
          </w:p>
        </w:tc>
        <w:tc>
          <w:tcPr>
            <w:tcW w:w="0" w:type="auto"/>
          </w:tcPr>
          <w:p w14:paraId="0629EADE"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Good Manufacturing Practice</w:t>
            </w:r>
          </w:p>
        </w:tc>
      </w:tr>
      <w:tr w:rsidR="00FB4721" w:rsidRPr="00DA3D91" w14:paraId="0A0C9FDA" w14:textId="77777777" w:rsidTr="008E43F7">
        <w:tc>
          <w:tcPr>
            <w:tcW w:w="0" w:type="auto"/>
          </w:tcPr>
          <w:p w14:paraId="2C566E44"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JIMT</w:t>
            </w:r>
          </w:p>
        </w:tc>
        <w:tc>
          <w:tcPr>
            <w:tcW w:w="0" w:type="auto"/>
          </w:tcPr>
          <w:p w14:paraId="0AD0DF21"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Joint Incident Management Team</w:t>
            </w:r>
          </w:p>
        </w:tc>
      </w:tr>
      <w:tr w:rsidR="00675AB3" w:rsidRPr="00DA3D91" w14:paraId="63B16124" w14:textId="77777777" w:rsidTr="008E43F7">
        <w:tc>
          <w:tcPr>
            <w:tcW w:w="0" w:type="auto"/>
          </w:tcPr>
          <w:p w14:paraId="39D95DA8" w14:textId="303929F1" w:rsidR="00675AB3" w:rsidRPr="00215C90" w:rsidRDefault="00675AB3" w:rsidP="009D47B4">
            <w:pPr>
              <w:jc w:val="both"/>
              <w:rPr>
                <w:rFonts w:cstheme="minorHAnsi"/>
                <w:lang w:val="en-AU"/>
              </w:rPr>
            </w:pPr>
            <w:r>
              <w:rPr>
                <w:rFonts w:cstheme="minorHAnsi"/>
                <w:lang w:val="en-AU"/>
              </w:rPr>
              <w:t>LMS</w:t>
            </w:r>
          </w:p>
        </w:tc>
        <w:tc>
          <w:tcPr>
            <w:tcW w:w="0" w:type="auto"/>
          </w:tcPr>
          <w:p w14:paraId="62EAC5C1" w14:textId="0214F7F1" w:rsidR="00675AB3" w:rsidRPr="00215C90" w:rsidRDefault="00675AB3" w:rsidP="009D47B4">
            <w:pPr>
              <w:jc w:val="both"/>
              <w:rPr>
                <w:rFonts w:eastAsia="Times New Roman" w:cstheme="minorHAnsi"/>
                <w:lang w:val="en-AU" w:eastAsia="en-AU"/>
              </w:rPr>
            </w:pPr>
            <w:r>
              <w:rPr>
                <w:rFonts w:eastAsia="Times New Roman" w:cstheme="minorHAnsi"/>
                <w:lang w:val="en-AU" w:eastAsia="en-AU"/>
              </w:rPr>
              <w:t>Learning Management System</w:t>
            </w:r>
          </w:p>
        </w:tc>
      </w:tr>
      <w:tr w:rsidR="00740F7A" w:rsidRPr="00DA3D91" w14:paraId="34D86BB5" w14:textId="77777777" w:rsidTr="008E43F7">
        <w:tc>
          <w:tcPr>
            <w:tcW w:w="0" w:type="auto"/>
          </w:tcPr>
          <w:p w14:paraId="1BE2F31C" w14:textId="7ECCB071" w:rsidR="00740F7A" w:rsidRPr="00215C90" w:rsidRDefault="00740F7A" w:rsidP="009D47B4">
            <w:pPr>
              <w:spacing w:line="276" w:lineRule="auto"/>
              <w:jc w:val="both"/>
              <w:rPr>
                <w:rFonts w:cstheme="minorHAnsi"/>
                <w:lang w:val="en-AU"/>
              </w:rPr>
            </w:pPr>
            <w:r w:rsidRPr="00215C90">
              <w:rPr>
                <w:rFonts w:cstheme="minorHAnsi"/>
                <w:lang w:val="en-AU"/>
              </w:rPr>
              <w:t>MA</w:t>
            </w:r>
          </w:p>
        </w:tc>
        <w:tc>
          <w:tcPr>
            <w:tcW w:w="0" w:type="auto"/>
          </w:tcPr>
          <w:p w14:paraId="6C954080" w14:textId="10991F1C" w:rsidR="00740F7A" w:rsidRPr="00215C90" w:rsidRDefault="00740F7A" w:rsidP="009D47B4">
            <w:pPr>
              <w:spacing w:line="276" w:lineRule="auto"/>
              <w:jc w:val="both"/>
              <w:rPr>
                <w:rFonts w:eastAsia="Times New Roman" w:cstheme="minorHAnsi"/>
                <w:lang w:val="en-AU" w:eastAsia="en-AU"/>
              </w:rPr>
            </w:pPr>
            <w:r w:rsidRPr="00215C90">
              <w:rPr>
                <w:rFonts w:eastAsia="Times New Roman" w:cstheme="minorHAnsi"/>
                <w:lang w:val="en-AU" w:eastAsia="en-AU"/>
              </w:rPr>
              <w:t>Market Authorization</w:t>
            </w:r>
          </w:p>
        </w:tc>
      </w:tr>
      <w:tr w:rsidR="00FB4721" w:rsidRPr="00DA3D91" w14:paraId="5ED6769B" w14:textId="77777777" w:rsidTr="008E43F7">
        <w:tc>
          <w:tcPr>
            <w:tcW w:w="0" w:type="auto"/>
          </w:tcPr>
          <w:p w14:paraId="215D1DC7"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MEL</w:t>
            </w:r>
          </w:p>
        </w:tc>
        <w:tc>
          <w:tcPr>
            <w:tcW w:w="0" w:type="auto"/>
          </w:tcPr>
          <w:p w14:paraId="0C4C1BE2"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Monitoring, evaluation and learning</w:t>
            </w:r>
          </w:p>
        </w:tc>
      </w:tr>
      <w:tr w:rsidR="00FB4721" w:rsidRPr="00DA3D91" w14:paraId="7F70DA1A" w14:textId="77777777" w:rsidTr="008E43F7">
        <w:tc>
          <w:tcPr>
            <w:tcW w:w="0" w:type="auto"/>
          </w:tcPr>
          <w:p w14:paraId="6490F96A" w14:textId="77777777" w:rsidR="00FB4721" w:rsidRPr="00215C90" w:rsidRDefault="00FB4721" w:rsidP="009D47B4">
            <w:pPr>
              <w:spacing w:line="276" w:lineRule="auto"/>
              <w:jc w:val="both"/>
              <w:rPr>
                <w:rFonts w:cstheme="minorHAnsi"/>
                <w:lang w:val="en-AU"/>
              </w:rPr>
            </w:pPr>
            <w:r w:rsidRPr="00215C90">
              <w:rPr>
                <w:rFonts w:cstheme="minorHAnsi"/>
                <w:lang w:val="en-AU"/>
              </w:rPr>
              <w:t>MELF</w:t>
            </w:r>
          </w:p>
        </w:tc>
        <w:tc>
          <w:tcPr>
            <w:tcW w:w="0" w:type="auto"/>
          </w:tcPr>
          <w:p w14:paraId="28BD40EF" w14:textId="77777777" w:rsidR="00FB4721" w:rsidRPr="00215C90" w:rsidRDefault="00FB4721" w:rsidP="009D47B4">
            <w:pPr>
              <w:spacing w:line="276" w:lineRule="auto"/>
              <w:jc w:val="both"/>
              <w:rPr>
                <w:rFonts w:eastAsia="Times New Roman" w:cstheme="minorHAnsi"/>
                <w:lang w:val="en-AU" w:eastAsia="en-AU"/>
              </w:rPr>
            </w:pPr>
            <w:r w:rsidRPr="00215C90">
              <w:rPr>
                <w:rFonts w:eastAsia="Times New Roman" w:cstheme="minorHAnsi"/>
                <w:lang w:val="en-AU" w:eastAsia="en-AU"/>
              </w:rPr>
              <w:t xml:space="preserve">Monitoring, evaluation and learning framework </w:t>
            </w:r>
          </w:p>
        </w:tc>
      </w:tr>
      <w:tr w:rsidR="0081606D" w:rsidRPr="00DA3D91" w14:paraId="7F6DA9F3" w14:textId="77777777" w:rsidTr="008E43F7">
        <w:tc>
          <w:tcPr>
            <w:tcW w:w="0" w:type="auto"/>
          </w:tcPr>
          <w:p w14:paraId="09B43141" w14:textId="01918EFD" w:rsidR="0081606D" w:rsidRPr="00215C90" w:rsidRDefault="0081606D" w:rsidP="009D47B4">
            <w:pPr>
              <w:spacing w:line="276" w:lineRule="auto"/>
              <w:jc w:val="both"/>
              <w:rPr>
                <w:rFonts w:cstheme="minorHAnsi"/>
                <w:lang w:val="en-AU"/>
              </w:rPr>
            </w:pPr>
            <w:r w:rsidRPr="00215C90">
              <w:rPr>
                <w:rFonts w:cstheme="minorHAnsi"/>
                <w:lang w:val="en-AU"/>
              </w:rPr>
              <w:t>MFDS</w:t>
            </w:r>
          </w:p>
        </w:tc>
        <w:tc>
          <w:tcPr>
            <w:tcW w:w="0" w:type="auto"/>
          </w:tcPr>
          <w:p w14:paraId="60D250AB" w14:textId="4C4E0B83" w:rsidR="0081606D" w:rsidRPr="00215C90" w:rsidRDefault="0081606D" w:rsidP="009D47B4">
            <w:pPr>
              <w:spacing w:line="276" w:lineRule="auto"/>
              <w:jc w:val="both"/>
              <w:rPr>
                <w:rFonts w:eastAsia="Times New Roman" w:cstheme="minorHAnsi"/>
                <w:lang w:val="en-AU" w:eastAsia="en-AU"/>
              </w:rPr>
            </w:pPr>
            <w:r w:rsidRPr="00215C90">
              <w:rPr>
                <w:rFonts w:eastAsia="Times New Roman" w:cstheme="minorHAnsi"/>
                <w:lang w:val="en-AU" w:eastAsia="en-AU"/>
              </w:rPr>
              <w:t>Ministry of Food and Drug Safety (</w:t>
            </w:r>
            <w:r w:rsidR="004D6D96" w:rsidRPr="00215C90">
              <w:rPr>
                <w:rFonts w:eastAsia="Times New Roman" w:cstheme="minorHAnsi"/>
                <w:lang w:val="en-AU" w:eastAsia="en-AU"/>
              </w:rPr>
              <w:t xml:space="preserve">South </w:t>
            </w:r>
            <w:r w:rsidRPr="00215C90">
              <w:rPr>
                <w:rFonts w:eastAsia="Times New Roman" w:cstheme="minorHAnsi"/>
                <w:lang w:val="en-AU" w:eastAsia="en-AU"/>
              </w:rPr>
              <w:t>Korea)</w:t>
            </w:r>
          </w:p>
        </w:tc>
      </w:tr>
      <w:tr w:rsidR="00FB4721" w:rsidRPr="00DA3D91" w14:paraId="13F643FC" w14:textId="77777777" w:rsidTr="008E43F7">
        <w:tc>
          <w:tcPr>
            <w:tcW w:w="0" w:type="auto"/>
          </w:tcPr>
          <w:p w14:paraId="276C0A03"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MOU</w:t>
            </w:r>
          </w:p>
        </w:tc>
        <w:tc>
          <w:tcPr>
            <w:tcW w:w="0" w:type="auto"/>
          </w:tcPr>
          <w:p w14:paraId="76C8E496"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Memorandum of Understanding</w:t>
            </w:r>
          </w:p>
        </w:tc>
      </w:tr>
      <w:tr w:rsidR="00FB4721" w:rsidRPr="00DA3D91" w14:paraId="048D0816" w14:textId="77777777" w:rsidTr="008E43F7">
        <w:tc>
          <w:tcPr>
            <w:tcW w:w="0" w:type="auto"/>
          </w:tcPr>
          <w:p w14:paraId="699AC6D4"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NCIRS</w:t>
            </w:r>
          </w:p>
        </w:tc>
        <w:tc>
          <w:tcPr>
            <w:tcW w:w="0" w:type="auto"/>
          </w:tcPr>
          <w:p w14:paraId="71CA9A44"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National Centre for Immunisation Research and Surveillance</w:t>
            </w:r>
          </w:p>
        </w:tc>
      </w:tr>
      <w:tr w:rsidR="007D1F93" w:rsidRPr="00DA3D91" w14:paraId="454641CD" w14:textId="77777777" w:rsidTr="008E43F7">
        <w:tc>
          <w:tcPr>
            <w:tcW w:w="0" w:type="auto"/>
          </w:tcPr>
          <w:p w14:paraId="01626D11" w14:textId="31886FB4" w:rsidR="007D1F93" w:rsidRPr="00215C90" w:rsidRDefault="007D1F93" w:rsidP="009D47B4">
            <w:pPr>
              <w:spacing w:line="276" w:lineRule="auto"/>
              <w:jc w:val="both"/>
              <w:rPr>
                <w:rFonts w:cstheme="minorHAnsi"/>
                <w:lang w:val="en-AU"/>
              </w:rPr>
            </w:pPr>
            <w:r>
              <w:rPr>
                <w:rFonts w:cstheme="minorHAnsi"/>
                <w:lang w:val="en-AU"/>
              </w:rPr>
              <w:t>NGO</w:t>
            </w:r>
          </w:p>
        </w:tc>
        <w:tc>
          <w:tcPr>
            <w:tcW w:w="0" w:type="auto"/>
          </w:tcPr>
          <w:p w14:paraId="37FECE89" w14:textId="6279AD18" w:rsidR="007D1F93" w:rsidRPr="00215C90" w:rsidRDefault="007D1F93" w:rsidP="009D47B4">
            <w:pPr>
              <w:spacing w:line="276" w:lineRule="auto"/>
              <w:jc w:val="both"/>
              <w:rPr>
                <w:rFonts w:eastAsia="Times New Roman" w:cstheme="minorHAnsi"/>
                <w:lang w:val="en-AU" w:eastAsia="en-AU"/>
              </w:rPr>
            </w:pPr>
            <w:r>
              <w:rPr>
                <w:rFonts w:eastAsia="Times New Roman" w:cstheme="minorHAnsi"/>
                <w:lang w:val="en-AU" w:eastAsia="en-AU"/>
              </w:rPr>
              <w:t>Non-Governmental Organisation</w:t>
            </w:r>
          </w:p>
        </w:tc>
      </w:tr>
      <w:tr w:rsidR="000341BA" w:rsidRPr="00DA3D91" w14:paraId="04F5AA5A" w14:textId="77777777" w:rsidTr="008E43F7">
        <w:tc>
          <w:tcPr>
            <w:tcW w:w="0" w:type="auto"/>
          </w:tcPr>
          <w:p w14:paraId="50FF4133" w14:textId="1FBE2C6F" w:rsidR="000341BA" w:rsidRPr="00215C90" w:rsidRDefault="000341BA" w:rsidP="009D47B4">
            <w:pPr>
              <w:spacing w:line="276" w:lineRule="auto"/>
              <w:jc w:val="both"/>
              <w:rPr>
                <w:rFonts w:cstheme="minorHAnsi"/>
                <w:lang w:val="en-AU"/>
              </w:rPr>
            </w:pPr>
            <w:r w:rsidRPr="00215C90">
              <w:rPr>
                <w:rFonts w:cstheme="minorHAnsi"/>
                <w:lang w:val="en-AU"/>
              </w:rPr>
              <w:t>NIID</w:t>
            </w:r>
          </w:p>
        </w:tc>
        <w:tc>
          <w:tcPr>
            <w:tcW w:w="0" w:type="auto"/>
          </w:tcPr>
          <w:p w14:paraId="6B75100D" w14:textId="28895F48" w:rsidR="000341BA" w:rsidRPr="00215C90" w:rsidRDefault="000341BA" w:rsidP="009D47B4">
            <w:pPr>
              <w:spacing w:line="276" w:lineRule="auto"/>
              <w:jc w:val="both"/>
              <w:rPr>
                <w:rFonts w:eastAsia="Times New Roman" w:cstheme="minorHAnsi"/>
                <w:lang w:val="en-AU" w:eastAsia="en-AU"/>
              </w:rPr>
            </w:pPr>
            <w:r w:rsidRPr="00215C90">
              <w:rPr>
                <w:rFonts w:eastAsia="Times New Roman" w:cstheme="minorHAnsi"/>
                <w:lang w:val="en-AU" w:eastAsia="en-AU"/>
              </w:rPr>
              <w:t>National Institute for Infectious Diseases (USA)</w:t>
            </w:r>
          </w:p>
        </w:tc>
      </w:tr>
      <w:tr w:rsidR="00FB4721" w:rsidRPr="00DA3D91" w14:paraId="26FA6B6F" w14:textId="77777777" w:rsidTr="008E43F7">
        <w:tc>
          <w:tcPr>
            <w:tcW w:w="0" w:type="auto"/>
          </w:tcPr>
          <w:p w14:paraId="317BDE54"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NRA</w:t>
            </w:r>
          </w:p>
        </w:tc>
        <w:tc>
          <w:tcPr>
            <w:tcW w:w="0" w:type="auto"/>
          </w:tcPr>
          <w:p w14:paraId="780D080A"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National Regulatory Authority</w:t>
            </w:r>
          </w:p>
        </w:tc>
      </w:tr>
      <w:tr w:rsidR="00FB4721" w:rsidRPr="00DA3D91" w14:paraId="6427E68D" w14:textId="77777777" w:rsidTr="008E43F7">
        <w:tc>
          <w:tcPr>
            <w:tcW w:w="0" w:type="auto"/>
          </w:tcPr>
          <w:p w14:paraId="6FF84847" w14:textId="77777777" w:rsidR="00FB4721" w:rsidRPr="00215C90" w:rsidRDefault="00FB4721" w:rsidP="009D47B4">
            <w:pPr>
              <w:spacing w:line="276" w:lineRule="auto"/>
              <w:jc w:val="both"/>
              <w:rPr>
                <w:rFonts w:cstheme="minorHAnsi"/>
                <w:lang w:val="en-AU"/>
              </w:rPr>
            </w:pPr>
            <w:r w:rsidRPr="00215C90">
              <w:rPr>
                <w:rFonts w:cstheme="minorHAnsi"/>
                <w:lang w:val="en-AU"/>
              </w:rPr>
              <w:t>PICs</w:t>
            </w:r>
          </w:p>
        </w:tc>
        <w:tc>
          <w:tcPr>
            <w:tcW w:w="0" w:type="auto"/>
          </w:tcPr>
          <w:p w14:paraId="22F9CC86" w14:textId="412286A2" w:rsidR="00FB4721" w:rsidRPr="00215C90" w:rsidRDefault="007B6862" w:rsidP="009D47B4">
            <w:pPr>
              <w:spacing w:line="276" w:lineRule="auto"/>
              <w:jc w:val="both"/>
              <w:rPr>
                <w:rFonts w:eastAsia="Times New Roman" w:cstheme="minorHAnsi"/>
                <w:lang w:val="en-AU" w:eastAsia="en-AU"/>
              </w:rPr>
            </w:pPr>
            <w:r>
              <w:rPr>
                <w:rFonts w:eastAsia="Times New Roman" w:cstheme="minorHAnsi"/>
                <w:lang w:val="en-AU" w:eastAsia="en-AU"/>
              </w:rPr>
              <w:t>Pacific I</w:t>
            </w:r>
            <w:r w:rsidR="00FB4721" w:rsidRPr="00215C90">
              <w:rPr>
                <w:rFonts w:eastAsia="Times New Roman" w:cstheme="minorHAnsi"/>
                <w:lang w:val="en-AU" w:eastAsia="en-AU"/>
              </w:rPr>
              <w:t xml:space="preserve">sland </w:t>
            </w:r>
            <w:r w:rsidR="0081606D" w:rsidRPr="00215C90">
              <w:rPr>
                <w:rFonts w:eastAsia="Times New Roman" w:cstheme="minorHAnsi"/>
                <w:lang w:val="en-AU" w:eastAsia="en-AU"/>
              </w:rPr>
              <w:t>C</w:t>
            </w:r>
            <w:r w:rsidR="00FB4721" w:rsidRPr="00215C90">
              <w:rPr>
                <w:rFonts w:eastAsia="Times New Roman" w:cstheme="minorHAnsi"/>
                <w:lang w:val="en-AU" w:eastAsia="en-AU"/>
              </w:rPr>
              <w:t>ountries</w:t>
            </w:r>
          </w:p>
        </w:tc>
      </w:tr>
      <w:tr w:rsidR="00FB4721" w:rsidRPr="00DA3D91" w14:paraId="4BB5F6DF" w14:textId="77777777" w:rsidTr="008E43F7">
        <w:tc>
          <w:tcPr>
            <w:tcW w:w="0" w:type="auto"/>
          </w:tcPr>
          <w:p w14:paraId="69C4A010"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PMTP</w:t>
            </w:r>
          </w:p>
        </w:tc>
        <w:tc>
          <w:tcPr>
            <w:tcW w:w="0" w:type="auto"/>
          </w:tcPr>
          <w:p w14:paraId="373D74C8"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Pacific Medicines Testing Program</w:t>
            </w:r>
          </w:p>
        </w:tc>
      </w:tr>
      <w:tr w:rsidR="009053EE" w:rsidRPr="00DA3D91" w14:paraId="323B959B" w14:textId="77777777" w:rsidTr="008E43F7">
        <w:tc>
          <w:tcPr>
            <w:tcW w:w="0" w:type="auto"/>
          </w:tcPr>
          <w:p w14:paraId="1F92DC01" w14:textId="692898E8" w:rsidR="009053EE" w:rsidRPr="00215C90" w:rsidRDefault="009053EE" w:rsidP="009D47B4">
            <w:pPr>
              <w:spacing w:line="276" w:lineRule="auto"/>
              <w:jc w:val="both"/>
              <w:rPr>
                <w:rFonts w:cstheme="minorHAnsi"/>
                <w:lang w:val="en-AU"/>
              </w:rPr>
            </w:pPr>
            <w:r>
              <w:rPr>
                <w:rFonts w:cstheme="minorHAnsi"/>
                <w:lang w:val="en-AU"/>
              </w:rPr>
              <w:t>PMS</w:t>
            </w:r>
          </w:p>
        </w:tc>
        <w:tc>
          <w:tcPr>
            <w:tcW w:w="0" w:type="auto"/>
          </w:tcPr>
          <w:p w14:paraId="600EC8D6" w14:textId="50436E09" w:rsidR="009053EE" w:rsidRPr="00215C90" w:rsidRDefault="009053EE" w:rsidP="009D47B4">
            <w:pPr>
              <w:spacing w:line="276" w:lineRule="auto"/>
              <w:jc w:val="both"/>
              <w:rPr>
                <w:rFonts w:eastAsia="Times New Roman" w:cstheme="minorHAnsi"/>
                <w:lang w:val="en-AU" w:eastAsia="en-AU"/>
              </w:rPr>
            </w:pPr>
            <w:r>
              <w:rPr>
                <w:rFonts w:eastAsia="Times New Roman" w:cstheme="minorHAnsi"/>
                <w:lang w:val="en-AU" w:eastAsia="en-AU"/>
              </w:rPr>
              <w:t xml:space="preserve">Post Marketing Surveillance </w:t>
            </w:r>
          </w:p>
        </w:tc>
      </w:tr>
      <w:tr w:rsidR="000341BA" w:rsidRPr="00DA3D91" w14:paraId="08AC9306" w14:textId="77777777" w:rsidTr="008E43F7">
        <w:tc>
          <w:tcPr>
            <w:tcW w:w="0" w:type="auto"/>
          </w:tcPr>
          <w:p w14:paraId="544DD9FA" w14:textId="0E2E09AC" w:rsidR="000341BA" w:rsidRPr="00215C90" w:rsidRDefault="000341BA" w:rsidP="009D47B4">
            <w:pPr>
              <w:spacing w:line="276" w:lineRule="auto"/>
              <w:jc w:val="both"/>
              <w:rPr>
                <w:rFonts w:cstheme="minorHAnsi"/>
                <w:lang w:val="en-AU"/>
              </w:rPr>
            </w:pPr>
            <w:r w:rsidRPr="00215C90">
              <w:rPr>
                <w:rFonts w:cstheme="minorHAnsi"/>
                <w:lang w:val="en-AU"/>
              </w:rPr>
              <w:t>PNG</w:t>
            </w:r>
          </w:p>
        </w:tc>
        <w:tc>
          <w:tcPr>
            <w:tcW w:w="0" w:type="auto"/>
          </w:tcPr>
          <w:p w14:paraId="49B039F7" w14:textId="7D3FA4CD" w:rsidR="000341BA" w:rsidRPr="00215C90" w:rsidRDefault="000341BA" w:rsidP="009D47B4">
            <w:pPr>
              <w:spacing w:line="276" w:lineRule="auto"/>
              <w:jc w:val="both"/>
              <w:rPr>
                <w:rFonts w:eastAsia="Times New Roman" w:cstheme="minorHAnsi"/>
                <w:lang w:val="en-AU" w:eastAsia="en-AU"/>
              </w:rPr>
            </w:pPr>
            <w:r w:rsidRPr="00215C90">
              <w:rPr>
                <w:rFonts w:eastAsia="Times New Roman" w:cstheme="minorHAnsi"/>
                <w:lang w:val="en-AU" w:eastAsia="en-AU"/>
              </w:rPr>
              <w:t>Papua New Guinea</w:t>
            </w:r>
          </w:p>
        </w:tc>
      </w:tr>
      <w:tr w:rsidR="00FB4721" w:rsidRPr="00DA3D91" w14:paraId="2878D519" w14:textId="77777777" w:rsidTr="008E43F7">
        <w:tc>
          <w:tcPr>
            <w:tcW w:w="0" w:type="auto"/>
          </w:tcPr>
          <w:p w14:paraId="1ECC972A" w14:textId="77777777" w:rsidR="00FB4721" w:rsidRPr="00215C90" w:rsidRDefault="00FB4721" w:rsidP="009D47B4">
            <w:pPr>
              <w:spacing w:line="276" w:lineRule="auto"/>
              <w:jc w:val="both"/>
              <w:rPr>
                <w:rFonts w:cstheme="minorHAnsi"/>
                <w:lang w:val="en-AU"/>
              </w:rPr>
            </w:pPr>
            <w:r w:rsidRPr="00215C90">
              <w:rPr>
                <w:rFonts w:cstheme="minorHAnsi"/>
                <w:lang w:val="en-AU"/>
              </w:rPr>
              <w:t>PQ</w:t>
            </w:r>
          </w:p>
        </w:tc>
        <w:tc>
          <w:tcPr>
            <w:tcW w:w="0" w:type="auto"/>
          </w:tcPr>
          <w:p w14:paraId="29CFEB0B" w14:textId="77777777" w:rsidR="00FB4721" w:rsidRPr="00215C90" w:rsidRDefault="00FB4721" w:rsidP="009D47B4">
            <w:pPr>
              <w:spacing w:line="276" w:lineRule="auto"/>
              <w:jc w:val="both"/>
              <w:rPr>
                <w:rFonts w:eastAsia="Times New Roman" w:cstheme="minorHAnsi"/>
                <w:lang w:val="en-AU" w:eastAsia="en-AU"/>
              </w:rPr>
            </w:pPr>
            <w:r w:rsidRPr="00215C90">
              <w:rPr>
                <w:rFonts w:eastAsia="Times New Roman" w:cstheme="minorHAnsi"/>
                <w:lang w:val="en-AU" w:eastAsia="en-AU"/>
              </w:rPr>
              <w:t>Prequalification</w:t>
            </w:r>
          </w:p>
        </w:tc>
      </w:tr>
      <w:tr w:rsidR="00FB4721" w:rsidRPr="00DA3D91" w14:paraId="14420B6C" w14:textId="77777777" w:rsidTr="008E43F7">
        <w:tc>
          <w:tcPr>
            <w:tcW w:w="0" w:type="auto"/>
          </w:tcPr>
          <w:p w14:paraId="3E93DA3A"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lastRenderedPageBreak/>
              <w:t>PV</w:t>
            </w:r>
          </w:p>
        </w:tc>
        <w:tc>
          <w:tcPr>
            <w:tcW w:w="0" w:type="auto"/>
          </w:tcPr>
          <w:p w14:paraId="4927BB1C"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Pharmacovigilance</w:t>
            </w:r>
          </w:p>
        </w:tc>
      </w:tr>
      <w:tr w:rsidR="00FB4721" w:rsidRPr="00DA3D91" w14:paraId="21531711" w14:textId="77777777" w:rsidTr="008E43F7">
        <w:tc>
          <w:tcPr>
            <w:tcW w:w="0" w:type="auto"/>
          </w:tcPr>
          <w:p w14:paraId="44BCF770"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RSP</w:t>
            </w:r>
          </w:p>
        </w:tc>
        <w:tc>
          <w:tcPr>
            <w:tcW w:w="0" w:type="auto"/>
          </w:tcPr>
          <w:p w14:paraId="206D6F49" w14:textId="28F75E3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Indo</w:t>
            </w:r>
            <w:r w:rsidR="0002472E">
              <w:rPr>
                <w:rFonts w:eastAsia="Times New Roman" w:cstheme="minorHAnsi"/>
                <w:lang w:val="en-AU" w:eastAsia="en-AU"/>
              </w:rPr>
              <w:noBreakHyphen/>
            </w:r>
            <w:r w:rsidRPr="00215C90">
              <w:rPr>
                <w:rFonts w:eastAsia="Times New Roman" w:cstheme="minorHAnsi"/>
                <w:lang w:val="en-AU" w:eastAsia="en-AU"/>
              </w:rPr>
              <w:t>Pacific Regulatory Strengthening Program</w:t>
            </w:r>
          </w:p>
        </w:tc>
      </w:tr>
      <w:tr w:rsidR="00FB4721" w:rsidRPr="00DA3D91" w14:paraId="59865D5D" w14:textId="77777777" w:rsidTr="008E43F7">
        <w:tc>
          <w:tcPr>
            <w:tcW w:w="0" w:type="auto"/>
          </w:tcPr>
          <w:p w14:paraId="0BA8AEF6"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RVAG</w:t>
            </w:r>
          </w:p>
        </w:tc>
        <w:tc>
          <w:tcPr>
            <w:tcW w:w="0" w:type="auto"/>
          </w:tcPr>
          <w:p w14:paraId="614CC74A"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Regional Vaccine Advisory Group</w:t>
            </w:r>
          </w:p>
        </w:tc>
      </w:tr>
      <w:tr w:rsidR="00FB4721" w:rsidRPr="00DA3D91" w14:paraId="22C89942" w14:textId="77777777" w:rsidTr="008E43F7">
        <w:tc>
          <w:tcPr>
            <w:tcW w:w="0" w:type="auto"/>
          </w:tcPr>
          <w:p w14:paraId="12B89FD1" w14:textId="77777777" w:rsidR="00FB4721" w:rsidRPr="00215C90" w:rsidRDefault="00FB4721" w:rsidP="009D47B4">
            <w:pPr>
              <w:spacing w:line="276" w:lineRule="auto"/>
              <w:jc w:val="both"/>
              <w:rPr>
                <w:rFonts w:cstheme="minorHAnsi"/>
                <w:lang w:val="en-AU"/>
              </w:rPr>
            </w:pPr>
            <w:r w:rsidRPr="00215C90">
              <w:rPr>
                <w:rFonts w:cstheme="minorHAnsi"/>
                <w:lang w:val="en-AU"/>
              </w:rPr>
              <w:t>SEARO</w:t>
            </w:r>
          </w:p>
        </w:tc>
        <w:tc>
          <w:tcPr>
            <w:tcW w:w="0" w:type="auto"/>
          </w:tcPr>
          <w:p w14:paraId="4FD7BF09" w14:textId="626CE4A1" w:rsidR="00FB4721" w:rsidRPr="00215C90" w:rsidRDefault="00FB4721" w:rsidP="009D47B4">
            <w:pPr>
              <w:spacing w:line="276" w:lineRule="auto"/>
              <w:jc w:val="both"/>
              <w:rPr>
                <w:rFonts w:eastAsia="Times New Roman" w:cstheme="minorHAnsi"/>
                <w:lang w:val="en-AU" w:eastAsia="en-AU"/>
              </w:rPr>
            </w:pPr>
            <w:r w:rsidRPr="00215C90">
              <w:rPr>
                <w:rFonts w:eastAsia="Times New Roman" w:cstheme="minorHAnsi"/>
                <w:lang w:val="en-AU" w:eastAsia="en-AU"/>
              </w:rPr>
              <w:t xml:space="preserve">WHO </w:t>
            </w:r>
            <w:proofErr w:type="gramStart"/>
            <w:r w:rsidRPr="00215C90">
              <w:rPr>
                <w:rFonts w:eastAsia="Times New Roman" w:cstheme="minorHAnsi"/>
                <w:lang w:val="en-AU" w:eastAsia="en-AU"/>
              </w:rPr>
              <w:t>South</w:t>
            </w:r>
            <w:r w:rsidR="00BA4710" w:rsidRPr="00215C90">
              <w:rPr>
                <w:rFonts w:eastAsia="Times New Roman" w:cstheme="minorHAnsi"/>
                <w:lang w:val="en-AU" w:eastAsia="en-AU"/>
              </w:rPr>
              <w:t xml:space="preserve"> </w:t>
            </w:r>
            <w:r w:rsidRPr="00215C90">
              <w:rPr>
                <w:rFonts w:eastAsia="Times New Roman" w:cstheme="minorHAnsi"/>
                <w:lang w:val="en-AU" w:eastAsia="en-AU"/>
              </w:rPr>
              <w:t>East</w:t>
            </w:r>
            <w:proofErr w:type="gramEnd"/>
            <w:r w:rsidRPr="00215C90">
              <w:rPr>
                <w:rFonts w:eastAsia="Times New Roman" w:cstheme="minorHAnsi"/>
                <w:lang w:val="en-AU" w:eastAsia="en-AU"/>
              </w:rPr>
              <w:t xml:space="preserve"> Asian Regional Office</w:t>
            </w:r>
          </w:p>
        </w:tc>
      </w:tr>
      <w:tr w:rsidR="000341BA" w:rsidRPr="00DA3D91" w14:paraId="485E20A9" w14:textId="77777777" w:rsidTr="008E43F7">
        <w:trPr>
          <w:trHeight w:val="343"/>
        </w:trPr>
        <w:tc>
          <w:tcPr>
            <w:tcW w:w="0" w:type="auto"/>
          </w:tcPr>
          <w:p w14:paraId="68F570D4" w14:textId="0964A49B" w:rsidR="000341BA" w:rsidRPr="00215C90" w:rsidRDefault="000341BA" w:rsidP="00FA3BF2">
            <w:pPr>
              <w:jc w:val="both"/>
              <w:rPr>
                <w:rFonts w:cstheme="minorHAnsi"/>
                <w:lang w:val="en-AU"/>
              </w:rPr>
            </w:pPr>
            <w:r w:rsidRPr="00215C90">
              <w:rPr>
                <w:rFonts w:cstheme="minorHAnsi"/>
                <w:lang w:val="en-AU"/>
              </w:rPr>
              <w:t>SPC</w:t>
            </w:r>
          </w:p>
        </w:tc>
        <w:tc>
          <w:tcPr>
            <w:tcW w:w="0" w:type="auto"/>
          </w:tcPr>
          <w:p w14:paraId="2AF65D18" w14:textId="7AB7E511" w:rsidR="000341BA" w:rsidRPr="00215C90" w:rsidRDefault="65071FFB" w:rsidP="00FA3BF2">
            <w:pPr>
              <w:jc w:val="both"/>
              <w:rPr>
                <w:rFonts w:ascii="Calibri" w:eastAsia="Calibri" w:hAnsi="Calibri" w:cs="Calibri"/>
                <w:lang w:val="en-AU"/>
              </w:rPr>
            </w:pPr>
            <w:r w:rsidRPr="2B78E2DC">
              <w:rPr>
                <w:rFonts w:eastAsia="Times New Roman"/>
                <w:lang w:val="en-AU" w:eastAsia="en-AU"/>
              </w:rPr>
              <w:t>The Pacific Community</w:t>
            </w:r>
          </w:p>
        </w:tc>
      </w:tr>
      <w:tr w:rsidR="00FB4721" w:rsidRPr="00DA3D91" w14:paraId="4CF732AA" w14:textId="77777777" w:rsidTr="008E43F7">
        <w:tc>
          <w:tcPr>
            <w:tcW w:w="0" w:type="auto"/>
          </w:tcPr>
          <w:p w14:paraId="04AC3C6A"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SRA</w:t>
            </w:r>
          </w:p>
        </w:tc>
        <w:tc>
          <w:tcPr>
            <w:tcW w:w="0" w:type="auto"/>
          </w:tcPr>
          <w:p w14:paraId="5E967444"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Stringent Regulatory Authority</w:t>
            </w:r>
          </w:p>
        </w:tc>
      </w:tr>
      <w:tr w:rsidR="00FB4721" w:rsidRPr="00DA3D91" w14:paraId="0953F779" w14:textId="77777777" w:rsidTr="008E43F7">
        <w:tc>
          <w:tcPr>
            <w:tcW w:w="0" w:type="auto"/>
          </w:tcPr>
          <w:p w14:paraId="425F750E"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TGA</w:t>
            </w:r>
          </w:p>
        </w:tc>
        <w:tc>
          <w:tcPr>
            <w:tcW w:w="0" w:type="auto"/>
          </w:tcPr>
          <w:p w14:paraId="631A76FF"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Therapeutic Goods Administration</w:t>
            </w:r>
          </w:p>
        </w:tc>
      </w:tr>
      <w:tr w:rsidR="00FB4721" w:rsidRPr="00DA3D91" w14:paraId="6973CC63" w14:textId="77777777" w:rsidTr="008E43F7">
        <w:tc>
          <w:tcPr>
            <w:tcW w:w="0" w:type="auto"/>
          </w:tcPr>
          <w:p w14:paraId="75498078"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UNICEF</w:t>
            </w:r>
          </w:p>
        </w:tc>
        <w:tc>
          <w:tcPr>
            <w:tcW w:w="0" w:type="auto"/>
          </w:tcPr>
          <w:p w14:paraId="1FD27F8B"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United Nations Children's Fund</w:t>
            </w:r>
          </w:p>
        </w:tc>
      </w:tr>
      <w:tr w:rsidR="00FB4721" w:rsidRPr="00DA3D91" w14:paraId="1930D4E6" w14:textId="77777777" w:rsidTr="008E43F7">
        <w:tc>
          <w:tcPr>
            <w:tcW w:w="0" w:type="auto"/>
          </w:tcPr>
          <w:p w14:paraId="1A74EA74"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VAHSI</w:t>
            </w:r>
          </w:p>
        </w:tc>
        <w:tc>
          <w:tcPr>
            <w:tcW w:w="0" w:type="auto"/>
          </w:tcPr>
          <w:p w14:paraId="12531A9E" w14:textId="3FF6D0E9"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 xml:space="preserve">Regional </w:t>
            </w:r>
            <w:r w:rsidR="00763CFF">
              <w:rPr>
                <w:rFonts w:eastAsia="Times New Roman" w:cstheme="minorHAnsi"/>
                <w:lang w:val="en-AU" w:eastAsia="en-AU"/>
              </w:rPr>
              <w:t>COVID-19</w:t>
            </w:r>
            <w:r w:rsidRPr="00215C90">
              <w:rPr>
                <w:rFonts w:eastAsia="Times New Roman" w:cstheme="minorHAnsi"/>
                <w:lang w:val="en-AU" w:eastAsia="en-AU"/>
              </w:rPr>
              <w:t xml:space="preserve"> Vaccine Access and Health Security Initiative</w:t>
            </w:r>
          </w:p>
        </w:tc>
      </w:tr>
      <w:tr w:rsidR="00FB4721" w:rsidRPr="00DA3D91" w14:paraId="208CCF74" w14:textId="77777777" w:rsidTr="008E43F7">
        <w:tc>
          <w:tcPr>
            <w:tcW w:w="0" w:type="auto"/>
          </w:tcPr>
          <w:p w14:paraId="0164498F"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cstheme="minorHAnsi"/>
                <w:lang w:val="en-AU"/>
              </w:rPr>
              <w:t>WHO</w:t>
            </w:r>
          </w:p>
        </w:tc>
        <w:tc>
          <w:tcPr>
            <w:tcW w:w="0" w:type="auto"/>
          </w:tcPr>
          <w:p w14:paraId="7F66A9CB" w14:textId="77777777" w:rsidR="00FB4721" w:rsidRPr="00215C90" w:rsidRDefault="00FB4721" w:rsidP="009D47B4">
            <w:pPr>
              <w:spacing w:line="276" w:lineRule="auto"/>
              <w:jc w:val="both"/>
              <w:rPr>
                <w:rFonts w:eastAsia="Times New Roman" w:cstheme="minorHAnsi"/>
                <w:highlight w:val="yellow"/>
                <w:lang w:val="en-AU" w:eastAsia="en-AU"/>
              </w:rPr>
            </w:pPr>
            <w:r w:rsidRPr="00215C90">
              <w:rPr>
                <w:rFonts w:eastAsia="Times New Roman" w:cstheme="minorHAnsi"/>
                <w:lang w:val="en-AU" w:eastAsia="en-AU"/>
              </w:rPr>
              <w:t>World Health Organization</w:t>
            </w:r>
          </w:p>
        </w:tc>
      </w:tr>
      <w:tr w:rsidR="000341BA" w:rsidRPr="00DA3D91" w14:paraId="076BE8F1" w14:textId="77777777" w:rsidTr="008E43F7">
        <w:tc>
          <w:tcPr>
            <w:tcW w:w="0" w:type="auto"/>
          </w:tcPr>
          <w:p w14:paraId="7325F3B0" w14:textId="63DF5648" w:rsidR="000341BA" w:rsidRPr="00215C90" w:rsidRDefault="000341BA" w:rsidP="009D47B4">
            <w:pPr>
              <w:spacing w:line="276" w:lineRule="auto"/>
              <w:jc w:val="both"/>
              <w:rPr>
                <w:rFonts w:cstheme="minorHAnsi"/>
                <w:lang w:val="en-AU"/>
              </w:rPr>
            </w:pPr>
            <w:r w:rsidRPr="00215C90">
              <w:rPr>
                <w:rFonts w:cstheme="minorHAnsi"/>
                <w:lang w:val="en-AU"/>
              </w:rPr>
              <w:t>WLA</w:t>
            </w:r>
          </w:p>
        </w:tc>
        <w:tc>
          <w:tcPr>
            <w:tcW w:w="0" w:type="auto"/>
          </w:tcPr>
          <w:p w14:paraId="12029071" w14:textId="25682364" w:rsidR="000341BA" w:rsidRPr="00215C90" w:rsidRDefault="000341BA" w:rsidP="009D47B4">
            <w:pPr>
              <w:spacing w:line="276" w:lineRule="auto"/>
              <w:jc w:val="both"/>
              <w:rPr>
                <w:rFonts w:eastAsia="Times New Roman" w:cstheme="minorHAnsi"/>
                <w:lang w:val="en-AU" w:eastAsia="en-AU"/>
              </w:rPr>
            </w:pPr>
            <w:r w:rsidRPr="00215C90">
              <w:rPr>
                <w:rFonts w:eastAsia="Times New Roman" w:cstheme="minorHAnsi"/>
                <w:lang w:val="en-AU" w:eastAsia="en-AU"/>
              </w:rPr>
              <w:t>WHO Listed Authority</w:t>
            </w:r>
          </w:p>
        </w:tc>
      </w:tr>
      <w:tr w:rsidR="00FB4721" w:rsidRPr="00DA3D91" w14:paraId="1B200159" w14:textId="77777777" w:rsidTr="008E43F7">
        <w:tc>
          <w:tcPr>
            <w:tcW w:w="0" w:type="auto"/>
          </w:tcPr>
          <w:p w14:paraId="54FF5A26" w14:textId="77777777" w:rsidR="00FB4721" w:rsidRPr="00215C90" w:rsidRDefault="00FB4721" w:rsidP="009D47B4">
            <w:pPr>
              <w:spacing w:line="276" w:lineRule="auto"/>
              <w:jc w:val="both"/>
              <w:rPr>
                <w:rFonts w:cstheme="minorHAnsi"/>
                <w:lang w:val="en-AU"/>
              </w:rPr>
            </w:pPr>
            <w:r w:rsidRPr="00215C90">
              <w:rPr>
                <w:rFonts w:cstheme="minorHAnsi"/>
                <w:lang w:val="en-AU"/>
              </w:rPr>
              <w:t>WPRO</w:t>
            </w:r>
          </w:p>
        </w:tc>
        <w:tc>
          <w:tcPr>
            <w:tcW w:w="0" w:type="auto"/>
          </w:tcPr>
          <w:p w14:paraId="633248CE" w14:textId="77777777" w:rsidR="00FB4721" w:rsidRPr="00215C90" w:rsidRDefault="00FB4721" w:rsidP="009D47B4">
            <w:pPr>
              <w:spacing w:line="276" w:lineRule="auto"/>
              <w:jc w:val="both"/>
              <w:rPr>
                <w:rFonts w:eastAsia="Times New Roman" w:cstheme="minorHAnsi"/>
                <w:lang w:val="en-AU" w:eastAsia="en-AU"/>
              </w:rPr>
            </w:pPr>
            <w:r w:rsidRPr="00215C90">
              <w:rPr>
                <w:rFonts w:eastAsia="Times New Roman" w:cstheme="minorHAnsi"/>
                <w:lang w:val="en-AU" w:eastAsia="en-AU"/>
              </w:rPr>
              <w:t>WHO Western Pacific Regional Office</w:t>
            </w:r>
          </w:p>
        </w:tc>
      </w:tr>
    </w:tbl>
    <w:p w14:paraId="1DE8399A" w14:textId="77777777" w:rsidR="00CB00FA" w:rsidRDefault="00CB00FA" w:rsidP="009D47B4">
      <w:pPr>
        <w:rPr>
          <w:rStyle w:val="Strong"/>
          <w:rFonts w:cstheme="minorHAnsi"/>
          <w:sz w:val="24"/>
          <w:szCs w:val="24"/>
        </w:rPr>
      </w:pPr>
    </w:p>
    <w:p w14:paraId="3B498A52" w14:textId="77777777" w:rsidR="00CB00FA" w:rsidRDefault="00CB00FA" w:rsidP="009D47B4">
      <w:pPr>
        <w:rPr>
          <w:rStyle w:val="Strong"/>
          <w:rFonts w:cstheme="minorHAnsi"/>
          <w:sz w:val="24"/>
          <w:szCs w:val="24"/>
        </w:rPr>
      </w:pPr>
      <w:r>
        <w:rPr>
          <w:rStyle w:val="Strong"/>
          <w:rFonts w:cstheme="minorHAnsi"/>
          <w:sz w:val="24"/>
          <w:szCs w:val="24"/>
        </w:rPr>
        <w:br w:type="page"/>
      </w:r>
    </w:p>
    <w:p w14:paraId="7F7FF8B0" w14:textId="77777777" w:rsidR="00CB00FA" w:rsidRPr="00D56D83" w:rsidRDefault="00CB00FA" w:rsidP="009D47B4">
      <w:pPr>
        <w:rPr>
          <w:rStyle w:val="Strong"/>
          <w:rFonts w:cstheme="minorHAnsi"/>
          <w:sz w:val="24"/>
          <w:szCs w:val="24"/>
        </w:rPr>
      </w:pPr>
      <w:r w:rsidRPr="00D56D83">
        <w:rPr>
          <w:rStyle w:val="Strong"/>
          <w:rFonts w:cstheme="minorHAnsi"/>
          <w:sz w:val="24"/>
          <w:szCs w:val="24"/>
        </w:rPr>
        <w:t>Lexicon of Relevant Terminology</w:t>
      </w:r>
    </w:p>
    <w:p w14:paraId="60ACFCFE" w14:textId="2018FFD3" w:rsidR="00B909FB" w:rsidRDefault="00446174" w:rsidP="2B78E2DC">
      <w:pPr>
        <w:rPr>
          <w:lang w:val="en-AU"/>
        </w:rPr>
      </w:pPr>
      <w:r w:rsidRPr="006A3892">
        <w:t xml:space="preserve">The following are definitions of </w:t>
      </w:r>
      <w:r w:rsidR="00C861DC" w:rsidRPr="006A3892">
        <w:t>key</w:t>
      </w:r>
      <w:r w:rsidRPr="006A3892">
        <w:t xml:space="preserve"> terms used </w:t>
      </w:r>
      <w:r w:rsidR="00D56D83" w:rsidRPr="006A3892">
        <w:t>in this report</w:t>
      </w:r>
      <w:r w:rsidR="1862D5E9" w:rsidRPr="006A3892">
        <w:t xml:space="preserve">: </w:t>
      </w:r>
      <w:r w:rsidR="003A2984">
        <w:br/>
      </w:r>
      <w:r w:rsidR="00675AB3">
        <w:br/>
      </w:r>
      <w:r w:rsidR="31255B4D" w:rsidRPr="006A3892">
        <w:rPr>
          <w:b/>
          <w:bCs/>
          <w:color w:val="000000"/>
          <w:shd w:val="clear" w:color="auto" w:fill="FFFFFF"/>
        </w:rPr>
        <w:t xml:space="preserve">Advanced therapies </w:t>
      </w:r>
      <w:r w:rsidR="31255B4D" w:rsidRPr="006A3892">
        <w:rPr>
          <w:color w:val="000000"/>
          <w:shd w:val="clear" w:color="auto" w:fill="FFFFFF"/>
        </w:rPr>
        <w:t xml:space="preserve">or </w:t>
      </w:r>
      <w:r w:rsidR="31255B4D" w:rsidRPr="006A3892">
        <w:rPr>
          <w:b/>
          <w:bCs/>
          <w:color w:val="000000"/>
          <w:shd w:val="clear" w:color="auto" w:fill="FFFFFF"/>
        </w:rPr>
        <w:t>advanced therapy medical products</w:t>
      </w:r>
      <w:r w:rsidR="00301BD2">
        <w:rPr>
          <w:b/>
          <w:bCs/>
          <w:color w:val="000000"/>
          <w:shd w:val="clear" w:color="auto" w:fill="FFFFFF"/>
        </w:rPr>
        <w:t>:</w:t>
      </w:r>
      <w:r w:rsidR="31255B4D" w:rsidRPr="006A3892">
        <w:rPr>
          <w:color w:val="000000"/>
          <w:shd w:val="clear" w:color="auto" w:fill="FFFFFF"/>
        </w:rPr>
        <w:t xml:space="preserve"> </w:t>
      </w:r>
      <w:r w:rsidR="00301BD2">
        <w:rPr>
          <w:color w:val="000000"/>
          <w:shd w:val="clear" w:color="auto" w:fill="FFFFFF"/>
        </w:rPr>
        <w:t>A</w:t>
      </w:r>
      <w:r w:rsidR="31255B4D" w:rsidRPr="006A3892">
        <w:rPr>
          <w:color w:val="000000"/>
          <w:shd w:val="clear" w:color="auto" w:fill="FFFFFF"/>
        </w:rPr>
        <w:t xml:space="preserve"> term used to describe innovative therapies. International regulators use this term to include gene, </w:t>
      </w:r>
      <w:proofErr w:type="gramStart"/>
      <w:r w:rsidR="31255B4D" w:rsidRPr="006A3892">
        <w:rPr>
          <w:color w:val="000000"/>
          <w:shd w:val="clear" w:color="auto" w:fill="FFFFFF"/>
        </w:rPr>
        <w:t>cell</w:t>
      </w:r>
      <w:proofErr w:type="gramEnd"/>
      <w:r w:rsidR="31255B4D" w:rsidRPr="006A3892">
        <w:rPr>
          <w:color w:val="000000"/>
          <w:shd w:val="clear" w:color="auto" w:fill="FFFFFF"/>
        </w:rPr>
        <w:t xml:space="preserve"> and tissue therapies. </w:t>
      </w:r>
      <w:r w:rsidR="4B7CA958" w:rsidRPr="006A3892">
        <w:rPr>
          <w:color w:val="222222"/>
        </w:rPr>
        <w:t xml:space="preserve">See </w:t>
      </w:r>
      <w:hyperlink r:id="rId8" w:tgtFrame="_blank" w:history="1">
        <w:r w:rsidR="4B7CA958" w:rsidRPr="006A3892">
          <w:rPr>
            <w:rStyle w:val="Hyperlink"/>
            <w:lang w:val="en-AU"/>
          </w:rPr>
          <w:t>https://www.tga.gov.au/advanced-therapies</w:t>
        </w:r>
      </w:hyperlink>
      <w:r w:rsidR="4B7CA958" w:rsidRPr="006A3892">
        <w:rPr>
          <w:lang w:val="en-AU"/>
        </w:rPr>
        <w:t>.</w:t>
      </w:r>
    </w:p>
    <w:p w14:paraId="6277FB83" w14:textId="2FF8C94D" w:rsidR="00A74B30" w:rsidRDefault="00A74B30" w:rsidP="2B78E2DC">
      <w:pPr>
        <w:rPr>
          <w:b/>
          <w:bCs/>
        </w:rPr>
      </w:pPr>
      <w:r w:rsidRPr="00A74B30">
        <w:rPr>
          <w:b/>
          <w:bCs/>
        </w:rPr>
        <w:t>Biological therapeutics</w:t>
      </w:r>
    </w:p>
    <w:p w14:paraId="278E14FA" w14:textId="7AA9935C" w:rsidR="00A74B30" w:rsidRPr="00AD776A" w:rsidRDefault="00A74B30" w:rsidP="2B78E2DC">
      <w:r w:rsidRPr="00AD776A">
        <w:t xml:space="preserve">Also referred to as Biologicals, are </w:t>
      </w:r>
      <w:proofErr w:type="gramStart"/>
      <w:r w:rsidRPr="00AD776A">
        <w:t>those class of medicines</w:t>
      </w:r>
      <w:proofErr w:type="gramEnd"/>
      <w:r w:rsidRPr="00AD776A">
        <w:t xml:space="preserve"> which are grown and then purified from large-scale cell cultures of bacteria or yeast, or plant or animal cells. Biologicals are a diverse group of medicines which includes vaccines, growth factors, immune modulators, monoclonal antibodies, as well as products derived from human blood and plasma. What distinguishes biologicals from other medicines is that these are generally proteins purified from living culture systems or from blood, whereas other medicines are considered as ‘small molecules’ and are either made synthetically or purified from plants.</w:t>
      </w:r>
    </w:p>
    <w:p w14:paraId="1C1CDAA1" w14:textId="50A36919" w:rsidR="00D56D83" w:rsidRPr="00E80C81" w:rsidRDefault="00B909FB" w:rsidP="00E80C81">
      <w:pPr>
        <w:rPr>
          <w:rFonts w:cstheme="minorHAnsi"/>
          <w:strike/>
          <w:color w:val="F79646" w:themeColor="accent6"/>
        </w:rPr>
      </w:pPr>
      <w:r w:rsidRPr="0042114A">
        <w:rPr>
          <w:b/>
          <w:bCs/>
        </w:rPr>
        <w:t xml:space="preserve">Mutual </w:t>
      </w:r>
      <w:r w:rsidR="00301BD2" w:rsidRPr="0042114A">
        <w:rPr>
          <w:b/>
          <w:bCs/>
        </w:rPr>
        <w:t>r</w:t>
      </w:r>
      <w:r w:rsidRPr="0042114A">
        <w:rPr>
          <w:b/>
          <w:bCs/>
        </w:rPr>
        <w:t>ecognition</w:t>
      </w:r>
      <w:r w:rsidR="00301BD2" w:rsidRPr="0042114A">
        <w:t>:</w:t>
      </w:r>
      <w:r w:rsidRPr="0042114A">
        <w:t xml:space="preserve"> This is a process of recognition of the capabilities of the National Regulatory Authority (NRA) in a region to allow for mutual acceptance of the NRA review and authorisation of a medicinal product by engaged NRAs. </w:t>
      </w:r>
      <w:r w:rsidR="006B6EC4">
        <w:t>(</w:t>
      </w:r>
      <w:hyperlink r:id="rId9" w:history="1">
        <w:r w:rsidR="006B6EC4">
          <w:rPr>
            <w:rStyle w:val="Hyperlink"/>
          </w:rPr>
          <w:t>S</w:t>
        </w:r>
        <w:r w:rsidR="006B6EC4" w:rsidRPr="006B6EC4">
          <w:rPr>
            <w:rStyle w:val="Hyperlink"/>
          </w:rPr>
          <w:t xml:space="preserve">ee OECD- Mutual </w:t>
        </w:r>
        <w:proofErr w:type="spellStart"/>
        <w:r w:rsidR="006B6EC4" w:rsidRPr="006B6EC4">
          <w:rPr>
            <w:rStyle w:val="Hyperlink"/>
          </w:rPr>
          <w:t>Recognitionf</w:t>
        </w:r>
        <w:proofErr w:type="spellEnd"/>
        <w:r w:rsidR="006B6EC4" w:rsidRPr="006B6EC4">
          <w:rPr>
            <w:rStyle w:val="Hyperlink"/>
          </w:rPr>
          <w:t xml:space="preserve"> (oecd.org))</w:t>
        </w:r>
      </w:hyperlink>
      <w:r w:rsidR="00E80C81" w:rsidRPr="00E80C81" w:rsidDel="00E80C81">
        <w:rPr>
          <w:strike/>
          <w:color w:val="FF0000"/>
        </w:rPr>
        <w:t xml:space="preserve"> </w:t>
      </w:r>
    </w:p>
    <w:p w14:paraId="514216D8" w14:textId="231E3D6B" w:rsidR="00446174" w:rsidRPr="00E80C81" w:rsidRDefault="00D56D83" w:rsidP="006B52FF">
      <w:pPr>
        <w:rPr>
          <w:rFonts w:cstheme="minorHAnsi"/>
          <w:strike/>
          <w:color w:val="F79646" w:themeColor="accent6"/>
        </w:rPr>
      </w:pPr>
      <w:r w:rsidRPr="0042114A">
        <w:rPr>
          <w:rFonts w:cstheme="minorHAnsi"/>
          <w:b/>
        </w:rPr>
        <w:t xml:space="preserve">Regulatory </w:t>
      </w:r>
      <w:r w:rsidR="00301BD2" w:rsidRPr="0042114A">
        <w:rPr>
          <w:rFonts w:cstheme="minorHAnsi"/>
          <w:b/>
        </w:rPr>
        <w:t>c</w:t>
      </w:r>
      <w:r w:rsidRPr="0042114A">
        <w:rPr>
          <w:rFonts w:cstheme="minorHAnsi"/>
          <w:b/>
        </w:rPr>
        <w:t>onvergence</w:t>
      </w:r>
      <w:r w:rsidRPr="0042114A">
        <w:rPr>
          <w:rFonts w:cstheme="minorHAnsi"/>
        </w:rPr>
        <w:t xml:space="preserve"> </w:t>
      </w:r>
      <w:r w:rsidRPr="0042114A">
        <w:rPr>
          <w:rFonts w:cstheme="minorHAnsi"/>
          <w:b/>
        </w:rPr>
        <w:t xml:space="preserve">or </w:t>
      </w:r>
      <w:r w:rsidR="00301BD2" w:rsidRPr="0042114A">
        <w:rPr>
          <w:rFonts w:cstheme="minorHAnsi"/>
          <w:b/>
        </w:rPr>
        <w:t>h</w:t>
      </w:r>
      <w:r w:rsidRPr="0042114A">
        <w:rPr>
          <w:rFonts w:cstheme="minorHAnsi"/>
          <w:b/>
        </w:rPr>
        <w:t>armonisation</w:t>
      </w:r>
      <w:r w:rsidR="00804882" w:rsidRPr="0042114A">
        <w:rPr>
          <w:rFonts w:cstheme="minorHAnsi"/>
          <w:b/>
        </w:rPr>
        <w:t xml:space="preserve">: </w:t>
      </w:r>
      <w:r w:rsidRPr="0042114A">
        <w:rPr>
          <w:rFonts w:cstheme="minorHAnsi"/>
        </w:rPr>
        <w:t>The process of aligning, or bringing some common ground, to the processes of regulatory affairs in partner countries, sub</w:t>
      </w:r>
      <w:r w:rsidR="003A2984" w:rsidRPr="0042114A">
        <w:rPr>
          <w:rFonts w:cstheme="minorHAnsi"/>
        </w:rPr>
        <w:t xml:space="preserve"> </w:t>
      </w:r>
      <w:r w:rsidRPr="0042114A">
        <w:rPr>
          <w:rFonts w:cstheme="minorHAnsi"/>
        </w:rPr>
        <w:t xml:space="preserve">regions or </w:t>
      </w:r>
      <w:r w:rsidR="00301BD2" w:rsidRPr="0042114A">
        <w:rPr>
          <w:rFonts w:cstheme="minorHAnsi"/>
        </w:rPr>
        <w:t>regions</w:t>
      </w:r>
      <w:r w:rsidRPr="0042114A">
        <w:rPr>
          <w:rFonts w:cstheme="minorHAnsi"/>
        </w:rPr>
        <w:t xml:space="preserve">. </w:t>
      </w:r>
      <w:r w:rsidR="006B6EC4">
        <w:rPr>
          <w:rFonts w:cstheme="minorHAnsi"/>
        </w:rPr>
        <w:t xml:space="preserve">(See </w:t>
      </w:r>
      <w:hyperlink r:id="rId10" w:history="1">
        <w:r w:rsidR="006B6EC4">
          <w:rPr>
            <w:rStyle w:val="Hyperlink"/>
          </w:rPr>
          <w:t>Regulatory reliance for convergence and harmonisation in the medical device space in Asia-Pacific | BMJ Global Health</w:t>
        </w:r>
      </w:hyperlink>
      <w:r w:rsidR="006B6EC4">
        <w:t xml:space="preserve"> for example</w:t>
      </w:r>
      <w:r w:rsidR="0041424D">
        <w:t>).</w:t>
      </w:r>
    </w:p>
    <w:p w14:paraId="303EAEC4" w14:textId="10E9AC09" w:rsidR="00E42957" w:rsidRPr="006A3892" w:rsidRDefault="00E42957" w:rsidP="2B78E2DC">
      <w:pPr>
        <w:rPr>
          <w:b/>
          <w:bCs/>
        </w:rPr>
      </w:pPr>
      <w:r w:rsidRPr="006A3892">
        <w:rPr>
          <w:b/>
          <w:bCs/>
        </w:rPr>
        <w:t xml:space="preserve">Regulatory </w:t>
      </w:r>
      <w:r w:rsidR="00804882">
        <w:rPr>
          <w:b/>
          <w:bCs/>
        </w:rPr>
        <w:t>h</w:t>
      </w:r>
      <w:r w:rsidRPr="006A3892">
        <w:rPr>
          <w:b/>
          <w:bCs/>
        </w:rPr>
        <w:t>ub</w:t>
      </w:r>
      <w:r w:rsidR="00804882">
        <w:rPr>
          <w:b/>
          <w:bCs/>
        </w:rPr>
        <w:t>:</w:t>
      </w:r>
      <w:r w:rsidRPr="006A3892">
        <w:t xml:space="preserve"> </w:t>
      </w:r>
      <w:r w:rsidR="00804882">
        <w:t>A p</w:t>
      </w:r>
      <w:r w:rsidRPr="006A3892">
        <w:t xml:space="preserve">eer group of NRAs (or single NRA) to provide a centre of regulatory best practice for a </w:t>
      </w:r>
      <w:r w:rsidR="00275199">
        <w:t>sub-regional</w:t>
      </w:r>
      <w:r w:rsidRPr="006A3892">
        <w:t xml:space="preserve"> </w:t>
      </w:r>
      <w:r w:rsidR="00804882">
        <w:t>p</w:t>
      </w:r>
      <w:r w:rsidRPr="006A3892">
        <w:t xml:space="preserve">latform. The aim is that regulatory best practice is exercised, </w:t>
      </w:r>
      <w:proofErr w:type="gramStart"/>
      <w:r w:rsidRPr="006A3892">
        <w:t>observed</w:t>
      </w:r>
      <w:proofErr w:type="gramEnd"/>
      <w:r w:rsidRPr="006A3892">
        <w:t xml:space="preserve"> and disseminated </w:t>
      </w:r>
      <w:r w:rsidR="00804882">
        <w:t>amongst</w:t>
      </w:r>
      <w:r w:rsidRPr="006A3892">
        <w:t xml:space="preserve"> the local NRAs that are engaged.</w:t>
      </w:r>
    </w:p>
    <w:p w14:paraId="52382151" w14:textId="3EC7EB1E" w:rsidR="00B909FB" w:rsidRPr="006A3892" w:rsidRDefault="00B909FB" w:rsidP="006B52FF">
      <w:pPr>
        <w:rPr>
          <w:rFonts w:cstheme="minorHAnsi"/>
        </w:rPr>
      </w:pPr>
      <w:r w:rsidRPr="006A3892">
        <w:rPr>
          <w:rFonts w:cstheme="minorHAnsi"/>
          <w:b/>
        </w:rPr>
        <w:t xml:space="preserve">Regulatory </w:t>
      </w:r>
      <w:r w:rsidR="00804882">
        <w:rPr>
          <w:rFonts w:cstheme="minorHAnsi"/>
          <w:b/>
        </w:rPr>
        <w:t>i</w:t>
      </w:r>
      <w:r w:rsidRPr="006A3892">
        <w:rPr>
          <w:rFonts w:cstheme="minorHAnsi"/>
          <w:b/>
        </w:rPr>
        <w:t xml:space="preserve">nformation </w:t>
      </w:r>
      <w:r w:rsidR="00804882">
        <w:rPr>
          <w:rFonts w:cstheme="minorHAnsi"/>
          <w:b/>
        </w:rPr>
        <w:t>p</w:t>
      </w:r>
      <w:r w:rsidRPr="006A3892">
        <w:rPr>
          <w:rFonts w:cstheme="minorHAnsi"/>
          <w:b/>
        </w:rPr>
        <w:t>latform</w:t>
      </w:r>
      <w:r w:rsidR="00804882">
        <w:rPr>
          <w:rFonts w:cstheme="minorHAnsi"/>
          <w:b/>
        </w:rPr>
        <w:t xml:space="preserve">: </w:t>
      </w:r>
      <w:r w:rsidR="00804882" w:rsidRPr="00804882">
        <w:rPr>
          <w:rFonts w:cstheme="minorHAnsi"/>
          <w:bCs/>
        </w:rPr>
        <w:t>A</w:t>
      </w:r>
      <w:r w:rsidRPr="006A3892">
        <w:rPr>
          <w:rFonts w:cstheme="minorHAnsi"/>
        </w:rPr>
        <w:t xml:space="preserve"> </w:t>
      </w:r>
      <w:r w:rsidR="00804882">
        <w:rPr>
          <w:rFonts w:cstheme="minorHAnsi"/>
        </w:rPr>
        <w:t>c</w:t>
      </w:r>
      <w:r w:rsidRPr="006A3892">
        <w:rPr>
          <w:rFonts w:cstheme="minorHAnsi"/>
        </w:rPr>
        <w:t xml:space="preserve">ollective, shared database of regulatory decisions, guidance, </w:t>
      </w:r>
      <w:proofErr w:type="gramStart"/>
      <w:r w:rsidRPr="006A3892">
        <w:rPr>
          <w:rFonts w:cstheme="minorHAnsi"/>
        </w:rPr>
        <w:t>recommendations</w:t>
      </w:r>
      <w:proofErr w:type="gramEnd"/>
      <w:r w:rsidRPr="006A3892">
        <w:rPr>
          <w:rFonts w:cstheme="minorHAnsi"/>
        </w:rPr>
        <w:t xml:space="preserve"> and risk benefit management decisions</w:t>
      </w:r>
      <w:r w:rsidR="00804882">
        <w:rPr>
          <w:rFonts w:cstheme="minorHAnsi"/>
        </w:rPr>
        <w:t>. This</w:t>
      </w:r>
      <w:r w:rsidRPr="006A3892">
        <w:rPr>
          <w:rFonts w:cstheme="minorHAnsi"/>
        </w:rPr>
        <w:t xml:space="preserve"> may be a core resource for a </w:t>
      </w:r>
      <w:r w:rsidR="00804882">
        <w:rPr>
          <w:rFonts w:cstheme="minorHAnsi"/>
        </w:rPr>
        <w:t>r</w:t>
      </w:r>
      <w:r w:rsidRPr="006A3892">
        <w:rPr>
          <w:rFonts w:cstheme="minorHAnsi"/>
        </w:rPr>
        <w:t xml:space="preserve">egulatory </w:t>
      </w:r>
      <w:r w:rsidR="00804882">
        <w:rPr>
          <w:rFonts w:cstheme="minorHAnsi"/>
        </w:rPr>
        <w:t>h</w:t>
      </w:r>
      <w:r w:rsidRPr="006A3892">
        <w:rPr>
          <w:rFonts w:cstheme="minorHAnsi"/>
        </w:rPr>
        <w:t>ub</w:t>
      </w:r>
      <w:r w:rsidR="00804882">
        <w:rPr>
          <w:rFonts w:cstheme="minorHAnsi"/>
        </w:rPr>
        <w:t>.</w:t>
      </w:r>
    </w:p>
    <w:p w14:paraId="4E62F6AB" w14:textId="2A0336D5" w:rsidR="00B909FB" w:rsidRPr="006A3892" w:rsidRDefault="00B909FB" w:rsidP="006B52FF">
      <w:pPr>
        <w:rPr>
          <w:rFonts w:cstheme="minorHAnsi"/>
        </w:rPr>
      </w:pPr>
      <w:r w:rsidRPr="006A3892">
        <w:rPr>
          <w:rFonts w:cstheme="minorHAnsi"/>
          <w:b/>
        </w:rPr>
        <w:t xml:space="preserve">Regulatory </w:t>
      </w:r>
      <w:r w:rsidR="00804882">
        <w:rPr>
          <w:rFonts w:cstheme="minorHAnsi"/>
          <w:b/>
        </w:rPr>
        <w:t>p</w:t>
      </w:r>
      <w:r w:rsidRPr="006A3892">
        <w:rPr>
          <w:rFonts w:cstheme="minorHAnsi"/>
          <w:b/>
        </w:rPr>
        <w:t xml:space="preserve">roviders’ </w:t>
      </w:r>
      <w:r w:rsidR="00804882">
        <w:rPr>
          <w:rFonts w:cstheme="minorHAnsi"/>
          <w:b/>
        </w:rPr>
        <w:t>f</w:t>
      </w:r>
      <w:r w:rsidRPr="006A3892">
        <w:rPr>
          <w:rFonts w:cstheme="minorHAnsi"/>
          <w:b/>
        </w:rPr>
        <w:t>orum</w:t>
      </w:r>
      <w:r w:rsidR="00804882">
        <w:rPr>
          <w:rFonts w:cstheme="minorHAnsi"/>
        </w:rPr>
        <w:t xml:space="preserve">: </w:t>
      </w:r>
      <w:r w:rsidRPr="006A3892">
        <w:rPr>
          <w:rFonts w:cstheme="minorHAnsi"/>
        </w:rPr>
        <w:t xml:space="preserve">A forum/place where interested parties in the regulatory strengthening space in the region can exchange </w:t>
      </w:r>
      <w:r w:rsidR="00804882">
        <w:rPr>
          <w:rFonts w:cstheme="minorHAnsi"/>
        </w:rPr>
        <w:t xml:space="preserve">and coordinate </w:t>
      </w:r>
      <w:r w:rsidRPr="006A3892">
        <w:rPr>
          <w:rFonts w:cstheme="minorHAnsi"/>
        </w:rPr>
        <w:t>strateg</w:t>
      </w:r>
      <w:r w:rsidR="00804882">
        <w:rPr>
          <w:rFonts w:cstheme="minorHAnsi"/>
        </w:rPr>
        <w:t>ies</w:t>
      </w:r>
      <w:r w:rsidRPr="006A3892">
        <w:rPr>
          <w:rFonts w:cstheme="minorHAnsi"/>
        </w:rPr>
        <w:t xml:space="preserve"> and priorities, </w:t>
      </w:r>
      <w:r w:rsidR="00804882">
        <w:rPr>
          <w:rFonts w:cstheme="minorHAnsi"/>
        </w:rPr>
        <w:t xml:space="preserve">including </w:t>
      </w:r>
      <w:r w:rsidRPr="006A3892">
        <w:rPr>
          <w:rFonts w:cstheme="minorHAnsi"/>
        </w:rPr>
        <w:t>engagement strategies and training/information delivery.</w:t>
      </w:r>
    </w:p>
    <w:p w14:paraId="0F78B193" w14:textId="441744CE" w:rsidR="00D56D83" w:rsidRPr="006A3892" w:rsidRDefault="03F046E7" w:rsidP="0022281E">
      <w:pPr>
        <w:spacing w:after="0"/>
      </w:pPr>
      <w:r w:rsidRPr="006A3892">
        <w:rPr>
          <w:b/>
          <w:bCs/>
        </w:rPr>
        <w:t>Sub</w:t>
      </w:r>
      <w:r w:rsidR="00275199">
        <w:rPr>
          <w:b/>
          <w:bCs/>
        </w:rPr>
        <w:t>-</w:t>
      </w:r>
      <w:r w:rsidR="003A2984">
        <w:rPr>
          <w:b/>
          <w:bCs/>
        </w:rPr>
        <w:t>r</w:t>
      </w:r>
      <w:r w:rsidRPr="006A3892">
        <w:rPr>
          <w:b/>
          <w:bCs/>
        </w:rPr>
        <w:t xml:space="preserve">egional </w:t>
      </w:r>
      <w:r w:rsidR="003A2984">
        <w:rPr>
          <w:b/>
          <w:bCs/>
        </w:rPr>
        <w:t>p</w:t>
      </w:r>
      <w:r w:rsidRPr="006A3892">
        <w:rPr>
          <w:b/>
          <w:bCs/>
        </w:rPr>
        <w:t>latforms</w:t>
      </w:r>
      <w:r w:rsidR="003A2984">
        <w:rPr>
          <w:b/>
          <w:bCs/>
        </w:rPr>
        <w:t>:</w:t>
      </w:r>
      <w:r w:rsidRPr="006A3892">
        <w:t xml:space="preserve"> Coalitions or groups of nations within a region for a common purpose (</w:t>
      </w:r>
      <w:proofErr w:type="gramStart"/>
      <w:r w:rsidR="7C9D5872" w:rsidRPr="006A3892">
        <w:t>e.g.</w:t>
      </w:r>
      <w:proofErr w:type="gramEnd"/>
      <w:r w:rsidR="7C9D5872" w:rsidRPr="006A3892">
        <w:t xml:space="preserve"> </w:t>
      </w:r>
      <w:r w:rsidRPr="006A3892">
        <w:t xml:space="preserve">WHO Pacific </w:t>
      </w:r>
      <w:r w:rsidR="00275199">
        <w:t>Sub-Regional</w:t>
      </w:r>
      <w:r w:rsidRPr="006A3892">
        <w:t xml:space="preserve"> </w:t>
      </w:r>
      <w:r w:rsidR="64F3B9D4" w:rsidRPr="006A3892">
        <w:t>P</w:t>
      </w:r>
      <w:r w:rsidRPr="006A3892">
        <w:t>latform)</w:t>
      </w:r>
      <w:r w:rsidR="7C9D5872" w:rsidRPr="006A3892">
        <w:t xml:space="preserve">. </w:t>
      </w:r>
      <w:r w:rsidR="57B74EC3" w:rsidRPr="006A3892">
        <w:rPr>
          <w:rFonts w:ascii="Calibri" w:eastAsia="Calibri" w:hAnsi="Calibri" w:cs="Calibri"/>
        </w:rPr>
        <w:t xml:space="preserve">A </w:t>
      </w:r>
      <w:r w:rsidR="00275199">
        <w:rPr>
          <w:rFonts w:ascii="Calibri" w:eastAsia="Calibri" w:hAnsi="Calibri" w:cs="Calibri"/>
        </w:rPr>
        <w:t>sub-regional</w:t>
      </w:r>
      <w:r w:rsidR="57B74EC3" w:rsidRPr="006A3892">
        <w:rPr>
          <w:rFonts w:ascii="Calibri" w:eastAsia="Calibri" w:hAnsi="Calibri" w:cs="Calibri"/>
        </w:rPr>
        <w:t xml:space="preserve"> regulatory platform can assist countries </w:t>
      </w:r>
      <w:r w:rsidR="00FC6091" w:rsidRPr="006A3892">
        <w:rPr>
          <w:rFonts w:ascii="Calibri" w:eastAsia="Calibri" w:hAnsi="Calibri" w:cs="Calibri"/>
        </w:rPr>
        <w:t xml:space="preserve">to </w:t>
      </w:r>
      <w:r w:rsidR="57B74EC3" w:rsidRPr="006A3892">
        <w:rPr>
          <w:rFonts w:ascii="Calibri" w:eastAsia="Calibri" w:hAnsi="Calibri" w:cs="Calibri"/>
        </w:rPr>
        <w:t xml:space="preserve">perform core regulatory functions that cannot be undertaken by countries on their own, especially in the context of constrained resources. The mechanism </w:t>
      </w:r>
      <w:r w:rsidR="00FC6091" w:rsidRPr="006A3892">
        <w:rPr>
          <w:rFonts w:ascii="Calibri" w:eastAsia="Calibri" w:hAnsi="Calibri" w:cs="Calibri"/>
        </w:rPr>
        <w:t>can</w:t>
      </w:r>
      <w:r w:rsidR="57B74EC3" w:rsidRPr="006A3892">
        <w:rPr>
          <w:rFonts w:ascii="Calibri" w:eastAsia="Calibri" w:hAnsi="Calibri" w:cs="Calibri"/>
        </w:rPr>
        <w:t xml:space="preserve"> be voluntary in the beginning and is not meant to replace national systems</w:t>
      </w:r>
      <w:r w:rsidR="3CD64BEB" w:rsidRPr="006A3892">
        <w:rPr>
          <w:rFonts w:ascii="Calibri" w:eastAsia="Calibri" w:hAnsi="Calibri" w:cs="Calibri"/>
        </w:rPr>
        <w:t>.</w:t>
      </w:r>
      <w:r w:rsidR="57B74EC3" w:rsidRPr="006A3892">
        <w:rPr>
          <w:rFonts w:ascii="Calibri" w:eastAsia="Calibri" w:hAnsi="Calibri" w:cs="Calibri"/>
        </w:rPr>
        <w:t xml:space="preserve"> </w:t>
      </w:r>
      <w:r w:rsidR="003A2984">
        <w:t>It</w:t>
      </w:r>
      <w:r w:rsidRPr="006A3892">
        <w:t xml:space="preserve"> may in turn provide </w:t>
      </w:r>
      <w:r w:rsidR="7C9D5872" w:rsidRPr="006A3892">
        <w:t xml:space="preserve">a </w:t>
      </w:r>
      <w:r w:rsidRPr="006A3892">
        <w:t xml:space="preserve">point of focus for a </w:t>
      </w:r>
      <w:r w:rsidR="003A2984">
        <w:t>r</w:t>
      </w:r>
      <w:r w:rsidRPr="006A3892">
        <w:t xml:space="preserve">egulatory </w:t>
      </w:r>
      <w:r w:rsidR="003A2984">
        <w:t>h</w:t>
      </w:r>
      <w:r w:rsidRPr="006A3892">
        <w:t>ub</w:t>
      </w:r>
      <w:r w:rsidR="7C9D5872" w:rsidRPr="006A3892">
        <w:t xml:space="preserve"> (see </w:t>
      </w:r>
      <w:r w:rsidR="003A2984">
        <w:t>above</w:t>
      </w:r>
      <w:r w:rsidR="7C9D5872" w:rsidRPr="006A3892">
        <w:t>).</w:t>
      </w:r>
    </w:p>
    <w:p w14:paraId="26B1DE1C" w14:textId="311B54EB" w:rsidR="006A3892" w:rsidRDefault="006A3892">
      <w:pPr>
        <w:rPr>
          <w:rFonts w:cstheme="minorHAnsi"/>
          <w:sz w:val="24"/>
          <w:szCs w:val="24"/>
        </w:rPr>
      </w:pPr>
      <w:r>
        <w:rPr>
          <w:rFonts w:cstheme="minorHAnsi"/>
          <w:sz w:val="24"/>
          <w:szCs w:val="24"/>
        </w:rPr>
        <w:br w:type="page"/>
      </w:r>
    </w:p>
    <w:p w14:paraId="51C6462C" w14:textId="0FD2306B" w:rsidR="00F31542" w:rsidRPr="00446174" w:rsidRDefault="003756D4" w:rsidP="000322A3">
      <w:pPr>
        <w:pStyle w:val="Heading1Report"/>
        <w:numPr>
          <w:ilvl w:val="0"/>
          <w:numId w:val="0"/>
        </w:numPr>
        <w:spacing w:line="276" w:lineRule="auto"/>
        <w:ind w:left="284" w:hanging="284"/>
        <w:rPr>
          <w:rStyle w:val="Strong"/>
        </w:rPr>
      </w:pPr>
      <w:r w:rsidRPr="00446174">
        <w:rPr>
          <w:rStyle w:val="Strong"/>
        </w:rPr>
        <w:t>Executive Summary</w:t>
      </w:r>
    </w:p>
    <w:p w14:paraId="4BCCDEB9" w14:textId="77777777" w:rsidR="005A414D" w:rsidRDefault="005A414D" w:rsidP="009D47B4">
      <w:pPr>
        <w:spacing w:after="0"/>
        <w:rPr>
          <w:rStyle w:val="Strong"/>
          <w:rFonts w:cstheme="minorHAnsi"/>
          <w:bCs w:val="0"/>
          <w:sz w:val="26"/>
          <w:szCs w:val="26"/>
        </w:rPr>
      </w:pPr>
    </w:p>
    <w:p w14:paraId="0C3F01DA" w14:textId="3F777637" w:rsidR="00814E49" w:rsidRPr="00E80C81" w:rsidRDefault="005A414D" w:rsidP="009D47B4">
      <w:pPr>
        <w:spacing w:after="0"/>
        <w:rPr>
          <w:rStyle w:val="Strong"/>
          <w:rFonts w:cstheme="minorHAnsi"/>
          <w:bCs w:val="0"/>
          <w:sz w:val="26"/>
          <w:szCs w:val="26"/>
        </w:rPr>
      </w:pPr>
      <w:r w:rsidRPr="00E80C81">
        <w:rPr>
          <w:rStyle w:val="Strong"/>
          <w:rFonts w:cstheme="minorHAnsi"/>
          <w:bCs w:val="0"/>
          <w:sz w:val="26"/>
          <w:szCs w:val="26"/>
        </w:rPr>
        <w:t>Preamble:</w:t>
      </w:r>
    </w:p>
    <w:p w14:paraId="24154378" w14:textId="05520597" w:rsidR="003D63D3" w:rsidRDefault="005A414D" w:rsidP="003D63D3">
      <w:pPr>
        <w:spacing w:after="0"/>
        <w:rPr>
          <w:rFonts w:cstheme="minorHAnsi"/>
          <w:sz w:val="24"/>
          <w:szCs w:val="24"/>
        </w:rPr>
      </w:pPr>
      <w:r w:rsidRPr="00E063B8">
        <w:rPr>
          <w:rFonts w:cstheme="minorHAnsi"/>
          <w:sz w:val="24"/>
          <w:szCs w:val="24"/>
        </w:rPr>
        <w:t>Th</w:t>
      </w:r>
      <w:r>
        <w:rPr>
          <w:rFonts w:cstheme="minorHAnsi"/>
          <w:sz w:val="24"/>
          <w:szCs w:val="24"/>
        </w:rPr>
        <w:t xml:space="preserve">is </w:t>
      </w:r>
      <w:r w:rsidR="00DF1CEA">
        <w:rPr>
          <w:rFonts w:cstheme="minorHAnsi"/>
          <w:sz w:val="24"/>
          <w:szCs w:val="24"/>
        </w:rPr>
        <w:t>is the</w:t>
      </w:r>
      <w:r w:rsidR="007B5E9D">
        <w:rPr>
          <w:rFonts w:cstheme="minorHAnsi"/>
          <w:sz w:val="24"/>
          <w:szCs w:val="24"/>
        </w:rPr>
        <w:t xml:space="preserve"> </w:t>
      </w:r>
      <w:r w:rsidR="003F2282">
        <w:t xml:space="preserve">publicly </w:t>
      </w:r>
      <w:r w:rsidR="00DF1CEA">
        <w:rPr>
          <w:rFonts w:cstheme="minorHAnsi"/>
          <w:sz w:val="24"/>
          <w:szCs w:val="24"/>
        </w:rPr>
        <w:t xml:space="preserve">available </w:t>
      </w:r>
      <w:r w:rsidR="00E80C81">
        <w:rPr>
          <w:rFonts w:cstheme="minorHAnsi"/>
          <w:sz w:val="24"/>
          <w:szCs w:val="24"/>
        </w:rPr>
        <w:t xml:space="preserve">version of the </w:t>
      </w:r>
      <w:r w:rsidR="00DC10A7">
        <w:rPr>
          <w:rFonts w:cstheme="minorHAnsi"/>
          <w:sz w:val="24"/>
          <w:szCs w:val="24"/>
        </w:rPr>
        <w:t xml:space="preserve">DFAT commissioned </w:t>
      </w:r>
      <w:r w:rsidR="007B5E9D">
        <w:rPr>
          <w:rFonts w:cstheme="minorHAnsi"/>
          <w:sz w:val="24"/>
          <w:szCs w:val="24"/>
        </w:rPr>
        <w:t>TGA RSP and AETAP-RSSM Evaluation and Scoping Report</w:t>
      </w:r>
      <w:r w:rsidR="00DC10A7">
        <w:rPr>
          <w:rFonts w:cstheme="minorHAnsi"/>
          <w:sz w:val="24"/>
          <w:szCs w:val="24"/>
        </w:rPr>
        <w:t xml:space="preserve">, modified for public </w:t>
      </w:r>
      <w:proofErr w:type="spellStart"/>
      <w:r w:rsidR="00DC10A7">
        <w:rPr>
          <w:rFonts w:cstheme="minorHAnsi"/>
          <w:sz w:val="24"/>
          <w:szCs w:val="24"/>
        </w:rPr>
        <w:t>accessability</w:t>
      </w:r>
      <w:proofErr w:type="spellEnd"/>
      <w:r w:rsidR="005D0366">
        <w:rPr>
          <w:rFonts w:cstheme="minorHAnsi"/>
          <w:sz w:val="24"/>
          <w:szCs w:val="24"/>
        </w:rPr>
        <w:t>. Public dissemination of this report is aligned to DFAT’s aid transpa</w:t>
      </w:r>
      <w:r w:rsidR="003B6262">
        <w:rPr>
          <w:rFonts w:cstheme="minorHAnsi"/>
          <w:sz w:val="24"/>
          <w:szCs w:val="24"/>
        </w:rPr>
        <w:t>r</w:t>
      </w:r>
      <w:r w:rsidR="005D0366">
        <w:rPr>
          <w:rFonts w:cstheme="minorHAnsi"/>
          <w:sz w:val="24"/>
          <w:szCs w:val="24"/>
        </w:rPr>
        <w:t xml:space="preserve">ency principles and guidelines. </w:t>
      </w:r>
      <w:r w:rsidR="003D63D3">
        <w:rPr>
          <w:rFonts w:cstheme="minorHAnsi"/>
          <w:sz w:val="24"/>
          <w:szCs w:val="24"/>
        </w:rPr>
        <w:t xml:space="preserve">Personal identifiable information relating to interviewees, </w:t>
      </w:r>
      <w:r w:rsidR="003C7238">
        <w:t xml:space="preserve">respondents </w:t>
      </w:r>
      <w:r w:rsidR="003D63D3">
        <w:rPr>
          <w:rFonts w:cstheme="minorHAnsi"/>
          <w:sz w:val="24"/>
          <w:szCs w:val="24"/>
        </w:rPr>
        <w:t xml:space="preserve">or </w:t>
      </w:r>
      <w:r w:rsidR="0042114A">
        <w:rPr>
          <w:rFonts w:cstheme="minorHAnsi"/>
          <w:sz w:val="24"/>
          <w:szCs w:val="24"/>
        </w:rPr>
        <w:t>participants</w:t>
      </w:r>
      <w:r w:rsidR="003D63D3">
        <w:rPr>
          <w:rFonts w:cstheme="minorHAnsi"/>
          <w:sz w:val="24"/>
          <w:szCs w:val="24"/>
        </w:rPr>
        <w:t xml:space="preserve"> </w:t>
      </w:r>
      <w:r w:rsidR="00DC10A7">
        <w:rPr>
          <w:rFonts w:cstheme="minorHAnsi"/>
          <w:sz w:val="24"/>
          <w:szCs w:val="24"/>
        </w:rPr>
        <w:t xml:space="preserve">and other confidential information </w:t>
      </w:r>
      <w:r w:rsidR="003D63D3">
        <w:rPr>
          <w:rFonts w:cstheme="minorHAnsi"/>
          <w:sz w:val="24"/>
          <w:szCs w:val="24"/>
        </w:rPr>
        <w:t xml:space="preserve">are not included in this report. Engaged parties have been </w:t>
      </w:r>
      <w:r w:rsidR="003B6262">
        <w:rPr>
          <w:rFonts w:cstheme="minorHAnsi"/>
          <w:sz w:val="24"/>
          <w:szCs w:val="24"/>
        </w:rPr>
        <w:t>contacted</w:t>
      </w:r>
      <w:r w:rsidR="003D63D3">
        <w:rPr>
          <w:rFonts w:cstheme="minorHAnsi"/>
          <w:sz w:val="24"/>
          <w:szCs w:val="24"/>
        </w:rPr>
        <w:t xml:space="preserve"> for agreement on public dissemination of this version of the report. All efforts have been made to ensure the meaning and context of th</w:t>
      </w:r>
      <w:r w:rsidR="00DC10A7">
        <w:rPr>
          <w:rFonts w:cstheme="minorHAnsi"/>
          <w:sz w:val="24"/>
          <w:szCs w:val="24"/>
        </w:rPr>
        <w:t>is</w:t>
      </w:r>
      <w:r w:rsidR="003D63D3">
        <w:rPr>
          <w:rFonts w:cstheme="minorHAnsi"/>
          <w:sz w:val="24"/>
          <w:szCs w:val="24"/>
        </w:rPr>
        <w:t xml:space="preserve"> report and its recommendations are </w:t>
      </w:r>
      <w:r w:rsidR="00DC10A7">
        <w:rPr>
          <w:rFonts w:cstheme="minorHAnsi"/>
          <w:sz w:val="24"/>
          <w:szCs w:val="24"/>
        </w:rPr>
        <w:t>consistent with the original report.</w:t>
      </w:r>
    </w:p>
    <w:p w14:paraId="6D1465DA" w14:textId="363E4F1B" w:rsidR="005A414D" w:rsidRDefault="005A414D" w:rsidP="009D47B4">
      <w:pPr>
        <w:spacing w:after="0"/>
        <w:rPr>
          <w:rStyle w:val="Strong"/>
          <w:rFonts w:cstheme="minorHAnsi"/>
          <w:b w:val="0"/>
          <w:bCs w:val="0"/>
          <w:sz w:val="24"/>
          <w:szCs w:val="24"/>
        </w:rPr>
      </w:pPr>
    </w:p>
    <w:p w14:paraId="16156F4E" w14:textId="69781625" w:rsidR="00814E49" w:rsidRPr="00EC1A6A" w:rsidRDefault="00814E49" w:rsidP="009D47B4">
      <w:pPr>
        <w:pStyle w:val="Heading3Report"/>
        <w:rPr>
          <w:rStyle w:val="Strong"/>
          <w:sz w:val="26"/>
          <w:szCs w:val="26"/>
        </w:rPr>
      </w:pPr>
      <w:r w:rsidRPr="00EC1A6A">
        <w:rPr>
          <w:rStyle w:val="Strong"/>
          <w:sz w:val="26"/>
          <w:szCs w:val="26"/>
        </w:rPr>
        <w:t>Introduction</w:t>
      </w:r>
    </w:p>
    <w:p w14:paraId="231B81D0" w14:textId="29E14F11" w:rsidR="00F31542" w:rsidRDefault="00B87821" w:rsidP="009D47B4">
      <w:pPr>
        <w:spacing w:after="0"/>
        <w:rPr>
          <w:rStyle w:val="Strong"/>
          <w:rFonts w:cstheme="minorHAnsi"/>
          <w:b w:val="0"/>
          <w:bCs w:val="0"/>
          <w:sz w:val="24"/>
          <w:szCs w:val="24"/>
        </w:rPr>
      </w:pPr>
      <w:r w:rsidRPr="00440A3A">
        <w:rPr>
          <w:rStyle w:val="Strong"/>
          <w:rFonts w:cstheme="minorHAnsi"/>
          <w:b w:val="0"/>
          <w:bCs w:val="0"/>
          <w:sz w:val="24"/>
          <w:szCs w:val="24"/>
        </w:rPr>
        <w:t xml:space="preserve">This report provides an independent </w:t>
      </w:r>
      <w:r w:rsidR="00E03A76">
        <w:rPr>
          <w:rStyle w:val="Strong"/>
          <w:rFonts w:cstheme="minorHAnsi"/>
          <w:b w:val="0"/>
          <w:bCs w:val="0"/>
          <w:sz w:val="24"/>
          <w:szCs w:val="24"/>
        </w:rPr>
        <w:t>evaluation</w:t>
      </w:r>
      <w:r w:rsidRPr="00440A3A">
        <w:rPr>
          <w:rStyle w:val="Strong"/>
          <w:rFonts w:cstheme="minorHAnsi"/>
          <w:b w:val="0"/>
          <w:bCs w:val="0"/>
          <w:sz w:val="24"/>
          <w:szCs w:val="24"/>
        </w:rPr>
        <w:t xml:space="preserve"> of the </w:t>
      </w:r>
      <w:r w:rsidR="00E03A76">
        <w:rPr>
          <w:rStyle w:val="Strong"/>
          <w:rFonts w:cstheme="minorHAnsi"/>
          <w:b w:val="0"/>
          <w:bCs w:val="0"/>
          <w:sz w:val="24"/>
          <w:szCs w:val="24"/>
        </w:rPr>
        <w:t xml:space="preserve">work to date of </w:t>
      </w:r>
      <w:r w:rsidR="00BA5151">
        <w:rPr>
          <w:rStyle w:val="Strong"/>
          <w:rFonts w:cstheme="minorHAnsi"/>
          <w:b w:val="0"/>
          <w:bCs w:val="0"/>
          <w:sz w:val="24"/>
          <w:szCs w:val="24"/>
        </w:rPr>
        <w:t xml:space="preserve">the </w:t>
      </w:r>
      <w:r w:rsidRPr="00440A3A">
        <w:rPr>
          <w:rStyle w:val="Strong"/>
          <w:rFonts w:cstheme="minorHAnsi"/>
          <w:b w:val="0"/>
          <w:bCs w:val="0"/>
          <w:sz w:val="24"/>
          <w:szCs w:val="24"/>
        </w:rPr>
        <w:t>Therapeutic Goods Administration’s</w:t>
      </w:r>
      <w:r w:rsidR="00E03A76">
        <w:rPr>
          <w:rStyle w:val="Strong"/>
          <w:rFonts w:cstheme="minorHAnsi"/>
          <w:b w:val="0"/>
          <w:bCs w:val="0"/>
          <w:sz w:val="24"/>
          <w:szCs w:val="24"/>
        </w:rPr>
        <w:t xml:space="preserve"> (TGA)</w:t>
      </w:r>
      <w:r w:rsidRPr="00440A3A">
        <w:rPr>
          <w:rStyle w:val="Strong"/>
          <w:rFonts w:cstheme="minorHAnsi"/>
          <w:b w:val="0"/>
          <w:bCs w:val="0"/>
          <w:sz w:val="24"/>
          <w:szCs w:val="24"/>
        </w:rPr>
        <w:t xml:space="preserve"> Regulatory Strengthening Program (RSP) and the Australian Expert Technical Assistance Program Regulatory Support and Safety Monitoring (AETAP</w:t>
      </w:r>
      <w:r w:rsidR="00E03A76">
        <w:rPr>
          <w:rStyle w:val="Strong"/>
          <w:rFonts w:cstheme="minorHAnsi"/>
          <w:b w:val="0"/>
          <w:bCs w:val="0"/>
          <w:sz w:val="24"/>
          <w:szCs w:val="24"/>
        </w:rPr>
        <w:t>-</w:t>
      </w:r>
      <w:r w:rsidRPr="00440A3A">
        <w:rPr>
          <w:rStyle w:val="Strong"/>
          <w:rFonts w:cstheme="minorHAnsi"/>
          <w:b w:val="0"/>
          <w:bCs w:val="0"/>
          <w:sz w:val="24"/>
          <w:szCs w:val="24"/>
        </w:rPr>
        <w:t>RSSM)</w:t>
      </w:r>
      <w:r w:rsidR="007B6862">
        <w:rPr>
          <w:rStyle w:val="Strong"/>
          <w:rFonts w:cstheme="minorHAnsi"/>
          <w:b w:val="0"/>
          <w:bCs w:val="0"/>
          <w:sz w:val="24"/>
          <w:szCs w:val="24"/>
        </w:rPr>
        <w:t xml:space="preserve"> as well as options for </w:t>
      </w:r>
      <w:r w:rsidR="00F641E2">
        <w:rPr>
          <w:rStyle w:val="Strong"/>
          <w:rFonts w:cstheme="minorHAnsi"/>
          <w:b w:val="0"/>
          <w:bCs w:val="0"/>
          <w:sz w:val="24"/>
          <w:szCs w:val="24"/>
        </w:rPr>
        <w:t>a future TGA-DFAT partnership</w:t>
      </w:r>
      <w:r w:rsidRPr="00440A3A">
        <w:rPr>
          <w:rStyle w:val="Strong"/>
          <w:rFonts w:cstheme="minorHAnsi"/>
          <w:b w:val="0"/>
          <w:bCs w:val="0"/>
          <w:sz w:val="24"/>
          <w:szCs w:val="24"/>
        </w:rPr>
        <w:t>.</w:t>
      </w:r>
    </w:p>
    <w:p w14:paraId="60EF7064" w14:textId="5CB794DA" w:rsidR="00EB7A4B" w:rsidRDefault="00EB7A4B" w:rsidP="009D47B4">
      <w:pPr>
        <w:spacing w:after="0"/>
        <w:rPr>
          <w:rStyle w:val="Strong"/>
          <w:rFonts w:cstheme="minorHAnsi"/>
          <w:b w:val="0"/>
          <w:bCs w:val="0"/>
          <w:sz w:val="24"/>
          <w:szCs w:val="24"/>
        </w:rPr>
      </w:pPr>
    </w:p>
    <w:p w14:paraId="0898983A" w14:textId="51B61B83" w:rsidR="00814E49" w:rsidRDefault="005608FB" w:rsidP="13788469">
      <w:pPr>
        <w:spacing w:after="0"/>
        <w:rPr>
          <w:color w:val="000000" w:themeColor="text1"/>
          <w:sz w:val="24"/>
          <w:szCs w:val="24"/>
        </w:rPr>
      </w:pPr>
      <w:r w:rsidRPr="2B78E2DC">
        <w:rPr>
          <w:sz w:val="24"/>
          <w:szCs w:val="24"/>
        </w:rPr>
        <w:t xml:space="preserve">The </w:t>
      </w:r>
      <w:r w:rsidRPr="2B78E2DC">
        <w:rPr>
          <w:color w:val="000000" w:themeColor="text1"/>
          <w:sz w:val="24"/>
          <w:szCs w:val="24"/>
        </w:rPr>
        <w:t>Indo-Pacific Regulatory Strengthening Program</w:t>
      </w:r>
      <w:r w:rsidRPr="2B78E2DC">
        <w:rPr>
          <w:sz w:val="24"/>
          <w:szCs w:val="24"/>
        </w:rPr>
        <w:t xml:space="preserve"> (RSP) is </w:t>
      </w:r>
      <w:r w:rsidR="00FA784A" w:rsidRPr="2B78E2DC">
        <w:rPr>
          <w:sz w:val="24"/>
          <w:szCs w:val="24"/>
        </w:rPr>
        <w:t>an</w:t>
      </w:r>
      <w:r w:rsidRPr="2B78E2DC">
        <w:rPr>
          <w:sz w:val="24"/>
          <w:szCs w:val="24"/>
        </w:rPr>
        <w:t xml:space="preserve"> AUD$11.24 million program </w:t>
      </w:r>
      <w:r w:rsidR="00596CE1" w:rsidRPr="2B78E2DC">
        <w:rPr>
          <w:sz w:val="24"/>
          <w:szCs w:val="24"/>
        </w:rPr>
        <w:t xml:space="preserve">funded through DFAT’s Health Security Initiative (HSI) </w:t>
      </w:r>
      <w:r w:rsidRPr="2B78E2DC">
        <w:rPr>
          <w:sz w:val="24"/>
          <w:szCs w:val="24"/>
        </w:rPr>
        <w:t>that was launched in October 2018. It is due for completion in June 2023, including a no cost extension from July 202</w:t>
      </w:r>
      <w:r w:rsidR="002F1194" w:rsidRPr="2B78E2DC">
        <w:rPr>
          <w:sz w:val="24"/>
          <w:szCs w:val="24"/>
        </w:rPr>
        <w:t>2</w:t>
      </w:r>
      <w:r w:rsidRPr="2B78E2DC">
        <w:rPr>
          <w:sz w:val="24"/>
          <w:szCs w:val="24"/>
        </w:rPr>
        <w:t xml:space="preserve"> to June 2023.</w:t>
      </w:r>
      <w:r w:rsidR="00C5207F">
        <w:rPr>
          <w:sz w:val="24"/>
          <w:szCs w:val="24"/>
        </w:rPr>
        <w:t xml:space="preserve"> The RSP</w:t>
      </w:r>
      <w:r w:rsidR="00FA7382">
        <w:rPr>
          <w:sz w:val="24"/>
          <w:szCs w:val="24"/>
        </w:rPr>
        <w:t>’s</w:t>
      </w:r>
      <w:r w:rsidR="00C5207F">
        <w:rPr>
          <w:sz w:val="24"/>
          <w:szCs w:val="24"/>
        </w:rPr>
        <w:t xml:space="preserve"> goal is to strengthen capability of national regulatory authorities (NRAs) to increase the availability of quality, safe and </w:t>
      </w:r>
      <w:r w:rsidR="00346BDB">
        <w:rPr>
          <w:sz w:val="24"/>
          <w:szCs w:val="24"/>
        </w:rPr>
        <w:t>effective</w:t>
      </w:r>
      <w:r w:rsidR="00C5207F">
        <w:rPr>
          <w:sz w:val="24"/>
          <w:szCs w:val="24"/>
        </w:rPr>
        <w:t xml:space="preserve"> </w:t>
      </w:r>
      <w:proofErr w:type="gramStart"/>
      <w:r w:rsidR="00C5207F">
        <w:rPr>
          <w:sz w:val="24"/>
          <w:szCs w:val="24"/>
        </w:rPr>
        <w:t>medicines</w:t>
      </w:r>
      <w:proofErr w:type="gramEnd"/>
      <w:r w:rsidR="00C5207F">
        <w:rPr>
          <w:sz w:val="24"/>
          <w:szCs w:val="24"/>
        </w:rPr>
        <w:t xml:space="preserve"> and medical devices.</w:t>
      </w:r>
      <w:r w:rsidRPr="2B78E2DC">
        <w:rPr>
          <w:sz w:val="24"/>
          <w:szCs w:val="24"/>
        </w:rPr>
        <w:t xml:space="preserve"> The AETAP-RSSM is a two-year </w:t>
      </w:r>
      <w:r w:rsidRPr="2B78E2DC">
        <w:rPr>
          <w:color w:val="000000" w:themeColor="text1"/>
          <w:sz w:val="24"/>
          <w:szCs w:val="24"/>
        </w:rPr>
        <w:t>AUD$8.6 million program (April 2021 to June 2023)</w:t>
      </w:r>
      <w:r w:rsidR="00596CE1" w:rsidRPr="2B78E2DC">
        <w:rPr>
          <w:color w:val="000000" w:themeColor="text1"/>
          <w:sz w:val="24"/>
          <w:szCs w:val="24"/>
        </w:rPr>
        <w:t xml:space="preserve"> funded through DFAT’s Regional COVID-19 Vaccine Access and Health Security Initiative (VAHSI).</w:t>
      </w:r>
      <w:r w:rsidR="107BECC7" w:rsidRPr="2B78E2DC">
        <w:rPr>
          <w:color w:val="000000" w:themeColor="text1"/>
          <w:sz w:val="24"/>
          <w:szCs w:val="24"/>
        </w:rPr>
        <w:t xml:space="preserve"> </w:t>
      </w:r>
      <w:r w:rsidR="003E4386">
        <w:rPr>
          <w:color w:val="000000" w:themeColor="text1"/>
          <w:sz w:val="24"/>
          <w:szCs w:val="24"/>
        </w:rPr>
        <w:t>Its</w:t>
      </w:r>
      <w:r w:rsidR="00C5207F">
        <w:rPr>
          <w:color w:val="000000" w:themeColor="text1"/>
          <w:sz w:val="24"/>
          <w:szCs w:val="24"/>
        </w:rPr>
        <w:t xml:space="preserve"> goal is to support partner countries’ efforts to deliver safe, </w:t>
      </w:r>
      <w:proofErr w:type="gramStart"/>
      <w:r w:rsidR="00C5207F">
        <w:rPr>
          <w:color w:val="000000" w:themeColor="text1"/>
          <w:sz w:val="24"/>
          <w:szCs w:val="24"/>
        </w:rPr>
        <w:t>effective</w:t>
      </w:r>
      <w:proofErr w:type="gramEnd"/>
      <w:r w:rsidR="00C5207F">
        <w:rPr>
          <w:color w:val="000000" w:themeColor="text1"/>
          <w:sz w:val="24"/>
          <w:szCs w:val="24"/>
        </w:rPr>
        <w:t xml:space="preserve"> and accessible COVID-19 immunisation programs based on a health and regulatory systems strengthening approach. </w:t>
      </w:r>
      <w:r w:rsidR="107BECC7" w:rsidRPr="2B78E2DC">
        <w:rPr>
          <w:color w:val="000000" w:themeColor="text1"/>
          <w:sz w:val="24"/>
          <w:szCs w:val="24"/>
        </w:rPr>
        <w:t xml:space="preserve">It is noted that although the </w:t>
      </w:r>
      <w:r w:rsidR="720C91FF" w:rsidRPr="2B78E2DC">
        <w:rPr>
          <w:color w:val="000000" w:themeColor="text1"/>
          <w:sz w:val="24"/>
          <w:szCs w:val="24"/>
        </w:rPr>
        <w:t>two</w:t>
      </w:r>
      <w:r w:rsidR="6CA230BA" w:rsidRPr="2B78E2DC">
        <w:rPr>
          <w:color w:val="000000" w:themeColor="text1"/>
          <w:sz w:val="24"/>
          <w:szCs w:val="24"/>
        </w:rPr>
        <w:t xml:space="preserve"> programs have different </w:t>
      </w:r>
      <w:r w:rsidR="107BECC7" w:rsidRPr="2B78E2DC">
        <w:rPr>
          <w:color w:val="000000" w:themeColor="text1"/>
          <w:sz w:val="24"/>
          <w:szCs w:val="24"/>
        </w:rPr>
        <w:t xml:space="preserve">objectives, there are significant </w:t>
      </w:r>
      <w:r w:rsidR="42068BD7" w:rsidRPr="2B78E2DC">
        <w:rPr>
          <w:color w:val="000000" w:themeColor="text1"/>
          <w:sz w:val="24"/>
          <w:szCs w:val="24"/>
        </w:rPr>
        <w:t xml:space="preserve">operational and </w:t>
      </w:r>
      <w:r w:rsidR="107BECC7" w:rsidRPr="2B78E2DC">
        <w:rPr>
          <w:color w:val="000000" w:themeColor="text1"/>
          <w:sz w:val="24"/>
          <w:szCs w:val="24"/>
        </w:rPr>
        <w:t xml:space="preserve">functional overlaps in terms of </w:t>
      </w:r>
      <w:proofErr w:type="gramStart"/>
      <w:r w:rsidR="107BECC7" w:rsidRPr="2B78E2DC">
        <w:rPr>
          <w:color w:val="000000" w:themeColor="text1"/>
          <w:sz w:val="24"/>
          <w:szCs w:val="24"/>
        </w:rPr>
        <w:t>regulator</w:t>
      </w:r>
      <w:r w:rsidR="31297A2E" w:rsidRPr="2B78E2DC">
        <w:rPr>
          <w:color w:val="000000" w:themeColor="text1"/>
          <w:sz w:val="24"/>
          <w:szCs w:val="24"/>
        </w:rPr>
        <w:t>y  co</w:t>
      </w:r>
      <w:proofErr w:type="gramEnd"/>
      <w:r w:rsidR="31297A2E" w:rsidRPr="2B78E2DC">
        <w:rPr>
          <w:color w:val="000000" w:themeColor="text1"/>
          <w:sz w:val="24"/>
          <w:szCs w:val="24"/>
        </w:rPr>
        <w:t>-operation</w:t>
      </w:r>
      <w:r w:rsidR="5CD5BB95" w:rsidRPr="2B78E2DC">
        <w:rPr>
          <w:color w:val="000000" w:themeColor="text1"/>
          <w:sz w:val="24"/>
          <w:szCs w:val="24"/>
        </w:rPr>
        <w:t xml:space="preserve">. </w:t>
      </w:r>
    </w:p>
    <w:p w14:paraId="4DAEF4B1" w14:textId="0100BE8A" w:rsidR="00AA3738" w:rsidRPr="00EC1A6A" w:rsidRDefault="006A3892" w:rsidP="009D47B4">
      <w:pPr>
        <w:spacing w:after="0"/>
        <w:rPr>
          <w:rFonts w:cstheme="minorHAnsi"/>
          <w:b/>
          <w:bCs/>
          <w:color w:val="000000" w:themeColor="text1"/>
          <w:sz w:val="26"/>
          <w:szCs w:val="26"/>
        </w:rPr>
      </w:pPr>
      <w:r>
        <w:rPr>
          <w:rFonts w:cstheme="minorHAnsi"/>
          <w:b/>
          <w:bCs/>
          <w:color w:val="000000" w:themeColor="text1"/>
          <w:sz w:val="26"/>
          <w:szCs w:val="26"/>
        </w:rPr>
        <w:br/>
      </w:r>
      <w:r w:rsidR="00AA3738" w:rsidRPr="00EC1A6A">
        <w:rPr>
          <w:rFonts w:cstheme="minorHAnsi"/>
          <w:b/>
          <w:bCs/>
          <w:color w:val="000000" w:themeColor="text1"/>
          <w:sz w:val="26"/>
          <w:szCs w:val="26"/>
        </w:rPr>
        <w:t>The evaluation/scoping work</w:t>
      </w:r>
      <w:r w:rsidR="00EC1A6A">
        <w:rPr>
          <w:rFonts w:cstheme="minorHAnsi"/>
          <w:b/>
          <w:bCs/>
          <w:color w:val="000000" w:themeColor="text1"/>
          <w:sz w:val="26"/>
          <w:szCs w:val="26"/>
        </w:rPr>
        <w:t xml:space="preserve"> </w:t>
      </w:r>
    </w:p>
    <w:p w14:paraId="6681ADFE" w14:textId="1951B93F" w:rsidR="00E86DCC" w:rsidRDefault="74266415" w:rsidP="6FA092BA">
      <w:pPr>
        <w:spacing w:after="0"/>
        <w:rPr>
          <w:rStyle w:val="Strong"/>
          <w:b w:val="0"/>
          <w:bCs w:val="0"/>
          <w:sz w:val="24"/>
          <w:szCs w:val="24"/>
        </w:rPr>
      </w:pPr>
      <w:r w:rsidRPr="6FA092BA">
        <w:rPr>
          <w:color w:val="000000" w:themeColor="text1"/>
          <w:sz w:val="24"/>
          <w:szCs w:val="24"/>
        </w:rPr>
        <w:t xml:space="preserve">Design of a new phase of health security programming is being considered by DFAT. </w:t>
      </w:r>
      <w:r w:rsidR="59A41F80" w:rsidRPr="6FA092BA">
        <w:rPr>
          <w:color w:val="000000" w:themeColor="text1"/>
          <w:sz w:val="24"/>
          <w:szCs w:val="24"/>
        </w:rPr>
        <w:t xml:space="preserve">This evaluation of </w:t>
      </w:r>
      <w:r w:rsidRPr="6FA092BA">
        <w:rPr>
          <w:color w:val="000000" w:themeColor="text1"/>
          <w:sz w:val="24"/>
          <w:szCs w:val="24"/>
        </w:rPr>
        <w:t xml:space="preserve">the </w:t>
      </w:r>
      <w:r w:rsidR="59A41F80" w:rsidRPr="6FA092BA">
        <w:rPr>
          <w:color w:val="000000" w:themeColor="text1"/>
          <w:sz w:val="24"/>
          <w:szCs w:val="24"/>
        </w:rPr>
        <w:t xml:space="preserve">DFAT-funded </w:t>
      </w:r>
      <w:r w:rsidRPr="6FA092BA">
        <w:rPr>
          <w:color w:val="000000" w:themeColor="text1"/>
          <w:sz w:val="24"/>
          <w:szCs w:val="24"/>
        </w:rPr>
        <w:t xml:space="preserve">work of TGA </w:t>
      </w:r>
      <w:r w:rsidR="59A41F80" w:rsidRPr="6FA092BA">
        <w:rPr>
          <w:color w:val="000000" w:themeColor="text1"/>
          <w:sz w:val="24"/>
          <w:szCs w:val="24"/>
        </w:rPr>
        <w:t>(2018-</w:t>
      </w:r>
      <w:r w:rsidR="3A7510BF" w:rsidRPr="6FA092BA">
        <w:rPr>
          <w:color w:val="000000" w:themeColor="text1"/>
          <w:sz w:val="24"/>
          <w:szCs w:val="24"/>
        </w:rPr>
        <w:t>present</w:t>
      </w:r>
      <w:r w:rsidR="59A41F80" w:rsidRPr="6FA092BA">
        <w:rPr>
          <w:color w:val="000000" w:themeColor="text1"/>
          <w:sz w:val="24"/>
          <w:szCs w:val="24"/>
        </w:rPr>
        <w:t>)</w:t>
      </w:r>
      <w:r w:rsidRPr="6FA092BA">
        <w:rPr>
          <w:color w:val="000000" w:themeColor="text1"/>
          <w:sz w:val="24"/>
          <w:szCs w:val="24"/>
        </w:rPr>
        <w:t xml:space="preserve"> and </w:t>
      </w:r>
      <w:r w:rsidR="59A41F80" w:rsidRPr="6FA092BA">
        <w:rPr>
          <w:color w:val="000000" w:themeColor="text1"/>
          <w:sz w:val="24"/>
          <w:szCs w:val="24"/>
        </w:rPr>
        <w:t>the</w:t>
      </w:r>
      <w:r w:rsidRPr="6FA092BA">
        <w:rPr>
          <w:color w:val="000000" w:themeColor="text1"/>
          <w:sz w:val="24"/>
          <w:szCs w:val="24"/>
        </w:rPr>
        <w:t xml:space="preserve"> scop</w:t>
      </w:r>
      <w:r w:rsidR="59A41F80" w:rsidRPr="6FA092BA">
        <w:rPr>
          <w:color w:val="000000" w:themeColor="text1"/>
          <w:sz w:val="24"/>
          <w:szCs w:val="24"/>
        </w:rPr>
        <w:t>ing</w:t>
      </w:r>
      <w:r w:rsidRPr="6FA092BA">
        <w:rPr>
          <w:color w:val="000000" w:themeColor="text1"/>
          <w:sz w:val="24"/>
          <w:szCs w:val="24"/>
        </w:rPr>
        <w:t xml:space="preserve"> </w:t>
      </w:r>
      <w:r w:rsidR="59A41F80" w:rsidRPr="6FA092BA">
        <w:rPr>
          <w:color w:val="000000" w:themeColor="text1"/>
          <w:sz w:val="24"/>
          <w:szCs w:val="24"/>
        </w:rPr>
        <w:t>is designed to inform</w:t>
      </w:r>
      <w:r w:rsidRPr="6FA092BA">
        <w:rPr>
          <w:color w:val="000000" w:themeColor="text1"/>
          <w:sz w:val="24"/>
          <w:szCs w:val="24"/>
        </w:rPr>
        <w:t xml:space="preserve"> a future TGA</w:t>
      </w:r>
      <w:r w:rsidR="00833767">
        <w:rPr>
          <w:color w:val="000000" w:themeColor="text1"/>
          <w:sz w:val="24"/>
          <w:szCs w:val="24"/>
        </w:rPr>
        <w:t>-DFAT partnership</w:t>
      </w:r>
      <w:r w:rsidRPr="6FA092BA">
        <w:rPr>
          <w:color w:val="000000" w:themeColor="text1"/>
          <w:sz w:val="24"/>
          <w:szCs w:val="24"/>
        </w:rPr>
        <w:t>.</w:t>
      </w:r>
      <w:r w:rsidR="6BAEE557" w:rsidRPr="6FA092BA">
        <w:rPr>
          <w:color w:val="000000" w:themeColor="text1"/>
          <w:sz w:val="24"/>
          <w:szCs w:val="24"/>
        </w:rPr>
        <w:t xml:space="preserve"> </w:t>
      </w:r>
      <w:r w:rsidR="00833767">
        <w:rPr>
          <w:rStyle w:val="Strong"/>
          <w:b w:val="0"/>
          <w:bCs w:val="0"/>
          <w:sz w:val="24"/>
          <w:szCs w:val="24"/>
        </w:rPr>
        <w:t>This report</w:t>
      </w:r>
      <w:r w:rsidR="59A41F80" w:rsidRPr="6FA092BA">
        <w:rPr>
          <w:rStyle w:val="Strong"/>
          <w:b w:val="0"/>
          <w:bCs w:val="0"/>
          <w:sz w:val="24"/>
          <w:szCs w:val="24"/>
        </w:rPr>
        <w:t xml:space="preserve"> addresses</w:t>
      </w:r>
      <w:r w:rsidR="62B23CC2" w:rsidRPr="6FA092BA">
        <w:rPr>
          <w:rStyle w:val="Strong"/>
          <w:b w:val="0"/>
          <w:bCs w:val="0"/>
          <w:sz w:val="24"/>
          <w:szCs w:val="24"/>
        </w:rPr>
        <w:t xml:space="preserve"> 5 key questions</w:t>
      </w:r>
      <w:r w:rsidR="6BAEE557" w:rsidRPr="6FA092BA">
        <w:rPr>
          <w:rStyle w:val="Strong"/>
          <w:b w:val="0"/>
          <w:bCs w:val="0"/>
          <w:sz w:val="24"/>
          <w:szCs w:val="24"/>
        </w:rPr>
        <w:t xml:space="preserve"> related to achieving end of program outcomes</w:t>
      </w:r>
      <w:r w:rsidR="00182D3F">
        <w:rPr>
          <w:rStyle w:val="Strong"/>
          <w:b w:val="0"/>
          <w:bCs w:val="0"/>
          <w:sz w:val="24"/>
          <w:szCs w:val="24"/>
        </w:rPr>
        <w:t xml:space="preserve"> (EOPOs)</w:t>
      </w:r>
      <w:r w:rsidR="6BAEE557" w:rsidRPr="6FA092BA">
        <w:rPr>
          <w:rStyle w:val="Strong"/>
          <w:b w:val="0"/>
          <w:bCs w:val="0"/>
          <w:sz w:val="24"/>
          <w:szCs w:val="24"/>
        </w:rPr>
        <w:t xml:space="preserve"> and the enablers and barriers to that, aspects of the </w:t>
      </w:r>
      <w:r w:rsidR="67D112EC" w:rsidRPr="6FA092BA">
        <w:rPr>
          <w:rStyle w:val="Strong"/>
          <w:b w:val="0"/>
          <w:bCs w:val="0"/>
          <w:sz w:val="24"/>
          <w:szCs w:val="24"/>
        </w:rPr>
        <w:t xml:space="preserve">program </w:t>
      </w:r>
      <w:r w:rsidR="6BAEE557" w:rsidRPr="6FA092BA">
        <w:rPr>
          <w:rStyle w:val="Strong"/>
          <w:b w:val="0"/>
          <w:bCs w:val="0"/>
          <w:sz w:val="24"/>
          <w:szCs w:val="24"/>
        </w:rPr>
        <w:t>model to be modified,</w:t>
      </w:r>
      <w:r w:rsidR="67D112EC" w:rsidRPr="6FA092BA">
        <w:rPr>
          <w:rStyle w:val="Strong"/>
          <w:b w:val="0"/>
          <w:bCs w:val="0"/>
          <w:sz w:val="24"/>
          <w:szCs w:val="24"/>
        </w:rPr>
        <w:t xml:space="preserve"> and the desired </w:t>
      </w:r>
      <w:r w:rsidR="0093398F">
        <w:rPr>
          <w:rStyle w:val="Strong"/>
          <w:b w:val="0"/>
          <w:bCs w:val="0"/>
          <w:sz w:val="24"/>
          <w:szCs w:val="24"/>
        </w:rPr>
        <w:t xml:space="preserve">program </w:t>
      </w:r>
      <w:r w:rsidR="67D112EC" w:rsidRPr="6FA092BA">
        <w:rPr>
          <w:rStyle w:val="Strong"/>
          <w:b w:val="0"/>
          <w:bCs w:val="0"/>
          <w:sz w:val="24"/>
          <w:szCs w:val="24"/>
        </w:rPr>
        <w:t>outcome, country specific approach and regional cooperation mechanisms</w:t>
      </w:r>
      <w:r w:rsidR="6BAEE557" w:rsidRPr="6FA092BA">
        <w:rPr>
          <w:rStyle w:val="Strong"/>
          <w:b w:val="0"/>
          <w:bCs w:val="0"/>
          <w:sz w:val="24"/>
          <w:szCs w:val="24"/>
        </w:rPr>
        <w:t xml:space="preserve"> for a future phase of work </w:t>
      </w:r>
      <w:r w:rsidR="6BAEE557" w:rsidRPr="6FA092BA">
        <w:rPr>
          <w:rStyle w:val="Strong"/>
          <w:b w:val="0"/>
          <w:bCs w:val="0"/>
          <w:i/>
          <w:iCs/>
          <w:sz w:val="24"/>
          <w:szCs w:val="24"/>
        </w:rPr>
        <w:t>(</w:t>
      </w:r>
      <w:bookmarkStart w:id="1" w:name="_Int_XRfVIZY8"/>
      <w:r w:rsidR="6BAEE557" w:rsidRPr="6FA092BA">
        <w:rPr>
          <w:rStyle w:val="Strong"/>
          <w:b w:val="0"/>
          <w:bCs w:val="0"/>
          <w:i/>
          <w:iCs/>
          <w:sz w:val="24"/>
          <w:szCs w:val="24"/>
        </w:rPr>
        <w:t>see</w:t>
      </w:r>
      <w:bookmarkEnd w:id="1"/>
      <w:r w:rsidR="6BAEE557" w:rsidRPr="6FA092BA">
        <w:rPr>
          <w:rStyle w:val="Strong"/>
          <w:b w:val="0"/>
          <w:bCs w:val="0"/>
          <w:i/>
          <w:iCs/>
          <w:sz w:val="24"/>
          <w:szCs w:val="24"/>
        </w:rPr>
        <w:t xml:space="preserve"> section </w:t>
      </w:r>
      <w:r w:rsidR="0A348B5F" w:rsidRPr="6FA092BA">
        <w:rPr>
          <w:rStyle w:val="Strong"/>
          <w:b w:val="0"/>
          <w:bCs w:val="0"/>
          <w:i/>
          <w:iCs/>
          <w:sz w:val="24"/>
          <w:szCs w:val="24"/>
        </w:rPr>
        <w:t xml:space="preserve">3.6 </w:t>
      </w:r>
      <w:r w:rsidR="6BAEE557" w:rsidRPr="6FA092BA">
        <w:rPr>
          <w:rStyle w:val="Strong"/>
          <w:b w:val="0"/>
          <w:bCs w:val="0"/>
          <w:i/>
          <w:iCs/>
          <w:sz w:val="24"/>
          <w:szCs w:val="24"/>
        </w:rPr>
        <w:t>for the questions)</w:t>
      </w:r>
      <w:r w:rsidR="0093398F">
        <w:rPr>
          <w:rStyle w:val="Strong"/>
          <w:b w:val="0"/>
          <w:bCs w:val="0"/>
          <w:i/>
          <w:iCs/>
          <w:sz w:val="24"/>
          <w:szCs w:val="24"/>
        </w:rPr>
        <w:t>.</w:t>
      </w:r>
    </w:p>
    <w:p w14:paraId="0A327343" w14:textId="77777777" w:rsidR="00E86DCC" w:rsidRDefault="00E86DCC" w:rsidP="009D47B4">
      <w:pPr>
        <w:spacing w:after="0"/>
        <w:rPr>
          <w:rStyle w:val="Strong"/>
          <w:rFonts w:cstheme="minorHAnsi"/>
          <w:b w:val="0"/>
          <w:bCs w:val="0"/>
          <w:sz w:val="24"/>
          <w:szCs w:val="24"/>
        </w:rPr>
      </w:pPr>
    </w:p>
    <w:p w14:paraId="0EDF8D4B" w14:textId="3331A4BA" w:rsidR="00B7028A" w:rsidRDefault="62B23CC2" w:rsidP="6FA092BA">
      <w:pPr>
        <w:spacing w:after="0"/>
        <w:rPr>
          <w:rStyle w:val="Strong"/>
          <w:b w:val="0"/>
          <w:bCs w:val="0"/>
          <w:sz w:val="24"/>
          <w:szCs w:val="24"/>
        </w:rPr>
      </w:pPr>
      <w:r w:rsidRPr="6FA092BA">
        <w:rPr>
          <w:rStyle w:val="Strong"/>
          <w:b w:val="0"/>
          <w:bCs w:val="0"/>
          <w:sz w:val="24"/>
          <w:szCs w:val="24"/>
        </w:rPr>
        <w:t>Indepe</w:t>
      </w:r>
      <w:r w:rsidR="63EA671F" w:rsidRPr="6FA092BA">
        <w:rPr>
          <w:rStyle w:val="Strong"/>
          <w:b w:val="0"/>
          <w:bCs w:val="0"/>
          <w:sz w:val="24"/>
          <w:szCs w:val="24"/>
        </w:rPr>
        <w:t>ndent consultants Dr Barry Walker</w:t>
      </w:r>
      <w:r w:rsidRPr="6FA092BA">
        <w:rPr>
          <w:rStyle w:val="Strong"/>
          <w:b w:val="0"/>
          <w:bCs w:val="0"/>
          <w:sz w:val="24"/>
          <w:szCs w:val="24"/>
        </w:rPr>
        <w:t xml:space="preserve"> and Dr Kathryn Dinh</w:t>
      </w:r>
      <w:r w:rsidR="24811B60" w:rsidRPr="6FA092BA">
        <w:rPr>
          <w:rStyle w:val="Strong"/>
          <w:b w:val="0"/>
          <w:bCs w:val="0"/>
          <w:sz w:val="24"/>
          <w:szCs w:val="24"/>
        </w:rPr>
        <w:t>,</w:t>
      </w:r>
      <w:r w:rsidRPr="6FA092BA">
        <w:rPr>
          <w:rStyle w:val="Strong"/>
          <w:b w:val="0"/>
          <w:bCs w:val="0"/>
          <w:sz w:val="24"/>
          <w:szCs w:val="24"/>
        </w:rPr>
        <w:t xml:space="preserve"> </w:t>
      </w:r>
      <w:r w:rsidR="24811B60" w:rsidRPr="6FA092BA">
        <w:rPr>
          <w:rStyle w:val="Strong"/>
          <w:b w:val="0"/>
          <w:bCs w:val="0"/>
          <w:sz w:val="24"/>
          <w:szCs w:val="24"/>
        </w:rPr>
        <w:t xml:space="preserve">with backgrounds in regulatory affairs and </w:t>
      </w:r>
      <w:r w:rsidR="00715272">
        <w:rPr>
          <w:rStyle w:val="Strong"/>
          <w:b w:val="0"/>
          <w:bCs w:val="0"/>
          <w:sz w:val="24"/>
          <w:szCs w:val="24"/>
        </w:rPr>
        <w:t xml:space="preserve">programme </w:t>
      </w:r>
      <w:r w:rsidR="24811B60" w:rsidRPr="6FA092BA">
        <w:rPr>
          <w:rStyle w:val="Strong"/>
          <w:b w:val="0"/>
          <w:bCs w:val="0"/>
          <w:sz w:val="24"/>
          <w:szCs w:val="24"/>
        </w:rPr>
        <w:t xml:space="preserve">evaluation respectively, </w:t>
      </w:r>
      <w:r w:rsidRPr="6FA092BA">
        <w:rPr>
          <w:rStyle w:val="Strong"/>
          <w:b w:val="0"/>
          <w:bCs w:val="0"/>
          <w:sz w:val="24"/>
          <w:szCs w:val="24"/>
        </w:rPr>
        <w:t xml:space="preserve">conducted the </w:t>
      </w:r>
      <w:r w:rsidR="00715272">
        <w:rPr>
          <w:rStyle w:val="Strong"/>
          <w:b w:val="0"/>
          <w:bCs w:val="0"/>
          <w:sz w:val="24"/>
          <w:szCs w:val="24"/>
        </w:rPr>
        <w:t xml:space="preserve">review </w:t>
      </w:r>
      <w:r w:rsidRPr="6FA092BA">
        <w:rPr>
          <w:rStyle w:val="Strong"/>
          <w:b w:val="0"/>
          <w:bCs w:val="0"/>
          <w:sz w:val="24"/>
          <w:szCs w:val="24"/>
        </w:rPr>
        <w:t xml:space="preserve">and scoping between </w:t>
      </w:r>
      <w:r w:rsidR="511A6F7B" w:rsidRPr="6FA092BA">
        <w:rPr>
          <w:rStyle w:val="Strong"/>
          <w:b w:val="0"/>
          <w:bCs w:val="0"/>
          <w:sz w:val="24"/>
          <w:szCs w:val="24"/>
        </w:rPr>
        <w:t>May and September 2022. This included a</w:t>
      </w:r>
      <w:r w:rsidR="4F2AF4D4" w:rsidRPr="6FA092BA">
        <w:rPr>
          <w:rStyle w:val="Strong"/>
          <w:b w:val="0"/>
          <w:bCs w:val="0"/>
          <w:sz w:val="24"/>
          <w:szCs w:val="24"/>
        </w:rPr>
        <w:t xml:space="preserve"> focused desktop review of document</w:t>
      </w:r>
      <w:r w:rsidR="511A6F7B" w:rsidRPr="6FA092BA">
        <w:rPr>
          <w:rStyle w:val="Strong"/>
          <w:b w:val="0"/>
          <w:bCs w:val="0"/>
          <w:sz w:val="24"/>
          <w:szCs w:val="24"/>
        </w:rPr>
        <w:t xml:space="preserve">s, tailored </w:t>
      </w:r>
      <w:r w:rsidR="4F2AF4D4" w:rsidRPr="6FA092BA">
        <w:rPr>
          <w:rStyle w:val="Strong"/>
          <w:b w:val="0"/>
          <w:bCs w:val="0"/>
          <w:sz w:val="24"/>
          <w:szCs w:val="24"/>
        </w:rPr>
        <w:t xml:space="preserve">interviews with </w:t>
      </w:r>
      <w:r w:rsidR="12C31D8C" w:rsidRPr="00155E2B">
        <w:rPr>
          <w:rStyle w:val="Strong"/>
          <w:b w:val="0"/>
          <w:bCs w:val="0"/>
          <w:sz w:val="24"/>
          <w:szCs w:val="24"/>
        </w:rPr>
        <w:t>36</w:t>
      </w:r>
      <w:r w:rsidR="0F63DF28" w:rsidRPr="00155E2B">
        <w:rPr>
          <w:rStyle w:val="Strong"/>
          <w:b w:val="0"/>
          <w:bCs w:val="0"/>
          <w:sz w:val="24"/>
          <w:szCs w:val="24"/>
        </w:rPr>
        <w:t xml:space="preserve"> people </w:t>
      </w:r>
      <w:r w:rsidR="415A2D6F" w:rsidRPr="00155E2B">
        <w:rPr>
          <w:rStyle w:val="Strong"/>
          <w:b w:val="0"/>
          <w:bCs w:val="0"/>
          <w:sz w:val="24"/>
          <w:szCs w:val="24"/>
        </w:rPr>
        <w:t>(inc</w:t>
      </w:r>
      <w:r w:rsidR="415A2D6F" w:rsidRPr="6FA092BA">
        <w:rPr>
          <w:rStyle w:val="Strong"/>
          <w:b w:val="0"/>
          <w:bCs w:val="0"/>
          <w:sz w:val="24"/>
          <w:szCs w:val="24"/>
        </w:rPr>
        <w:t xml:space="preserve">luding some group interviews) </w:t>
      </w:r>
      <w:r w:rsidR="0F63DF28" w:rsidRPr="6FA092BA">
        <w:rPr>
          <w:rStyle w:val="Strong"/>
          <w:b w:val="0"/>
          <w:bCs w:val="0"/>
          <w:sz w:val="24"/>
          <w:szCs w:val="24"/>
        </w:rPr>
        <w:t xml:space="preserve">and written comments from 8 people including </w:t>
      </w:r>
      <w:r w:rsidR="0093398F">
        <w:rPr>
          <w:rStyle w:val="Strong"/>
          <w:b w:val="0"/>
          <w:bCs w:val="0"/>
          <w:sz w:val="24"/>
          <w:szCs w:val="24"/>
        </w:rPr>
        <w:t>Indo-Pacific</w:t>
      </w:r>
      <w:r w:rsidR="0093398F" w:rsidRPr="6FA092BA">
        <w:rPr>
          <w:rStyle w:val="Strong"/>
          <w:b w:val="0"/>
          <w:bCs w:val="0"/>
          <w:sz w:val="24"/>
          <w:szCs w:val="24"/>
        </w:rPr>
        <w:t xml:space="preserve"> </w:t>
      </w:r>
      <w:r w:rsidR="511A6F7B" w:rsidRPr="6FA092BA">
        <w:rPr>
          <w:rStyle w:val="Strong"/>
          <w:b w:val="0"/>
          <w:bCs w:val="0"/>
          <w:sz w:val="24"/>
          <w:szCs w:val="24"/>
        </w:rPr>
        <w:t>representatives of national regulatory authorities (</w:t>
      </w:r>
      <w:r w:rsidR="1D233A42" w:rsidRPr="6FA092BA">
        <w:rPr>
          <w:rStyle w:val="Strong"/>
          <w:b w:val="0"/>
          <w:bCs w:val="0"/>
          <w:sz w:val="24"/>
          <w:szCs w:val="24"/>
        </w:rPr>
        <w:t>NRAs</w:t>
      </w:r>
      <w:r w:rsidR="511A6F7B" w:rsidRPr="6FA092BA">
        <w:rPr>
          <w:rStyle w:val="Strong"/>
          <w:b w:val="0"/>
          <w:bCs w:val="0"/>
          <w:sz w:val="24"/>
          <w:szCs w:val="24"/>
        </w:rPr>
        <w:t xml:space="preserve">), donors, </w:t>
      </w:r>
      <w:r w:rsidR="0F63DF28" w:rsidRPr="6FA092BA">
        <w:rPr>
          <w:rStyle w:val="Strong"/>
          <w:b w:val="0"/>
          <w:bCs w:val="0"/>
          <w:sz w:val="24"/>
          <w:szCs w:val="24"/>
        </w:rPr>
        <w:t xml:space="preserve">WHO, </w:t>
      </w:r>
      <w:r w:rsidR="511A6F7B" w:rsidRPr="6FA092BA">
        <w:rPr>
          <w:rStyle w:val="Strong"/>
          <w:b w:val="0"/>
          <w:bCs w:val="0"/>
          <w:sz w:val="24"/>
          <w:szCs w:val="24"/>
        </w:rPr>
        <w:t xml:space="preserve">other </w:t>
      </w:r>
      <w:r w:rsidR="00D333CD">
        <w:rPr>
          <w:rStyle w:val="Strong"/>
          <w:b w:val="0"/>
          <w:bCs w:val="0"/>
          <w:sz w:val="24"/>
          <w:szCs w:val="24"/>
        </w:rPr>
        <w:t xml:space="preserve">complementary </w:t>
      </w:r>
      <w:r w:rsidR="511A6F7B" w:rsidRPr="6FA092BA">
        <w:rPr>
          <w:rStyle w:val="Strong"/>
          <w:b w:val="0"/>
          <w:bCs w:val="0"/>
          <w:sz w:val="24"/>
          <w:szCs w:val="24"/>
        </w:rPr>
        <w:t>providers of regulatory strengthening activities</w:t>
      </w:r>
      <w:r w:rsidR="0F63DF28" w:rsidRPr="6FA092BA">
        <w:rPr>
          <w:rStyle w:val="Strong"/>
          <w:b w:val="0"/>
          <w:bCs w:val="0"/>
          <w:sz w:val="24"/>
          <w:szCs w:val="24"/>
        </w:rPr>
        <w:t>,</w:t>
      </w:r>
      <w:r w:rsidR="511A6F7B" w:rsidRPr="6FA092BA">
        <w:rPr>
          <w:rStyle w:val="Strong"/>
          <w:b w:val="0"/>
          <w:bCs w:val="0"/>
          <w:sz w:val="24"/>
          <w:szCs w:val="24"/>
        </w:rPr>
        <w:t xml:space="preserve"> DFAT and TGA</w:t>
      </w:r>
      <w:r w:rsidR="3CE2F115" w:rsidRPr="6FA092BA">
        <w:rPr>
          <w:rStyle w:val="Strong"/>
          <w:b w:val="0"/>
          <w:bCs w:val="0"/>
          <w:sz w:val="24"/>
          <w:szCs w:val="24"/>
        </w:rPr>
        <w:t xml:space="preserve"> </w:t>
      </w:r>
      <w:r w:rsidR="3CE2F115" w:rsidRPr="6FA092BA">
        <w:rPr>
          <w:rStyle w:val="Strong"/>
          <w:b w:val="0"/>
          <w:bCs w:val="0"/>
          <w:i/>
          <w:iCs/>
          <w:sz w:val="24"/>
          <w:szCs w:val="24"/>
        </w:rPr>
        <w:t>(see Annex 3)</w:t>
      </w:r>
      <w:r w:rsidR="511A6F7B" w:rsidRPr="6FA092BA">
        <w:rPr>
          <w:rStyle w:val="Strong"/>
          <w:b w:val="0"/>
          <w:bCs w:val="0"/>
          <w:sz w:val="24"/>
          <w:szCs w:val="24"/>
        </w:rPr>
        <w:t xml:space="preserve">. </w:t>
      </w:r>
      <w:r w:rsidR="0093398F">
        <w:rPr>
          <w:rStyle w:val="Strong"/>
          <w:b w:val="0"/>
          <w:bCs w:val="0"/>
          <w:sz w:val="24"/>
          <w:szCs w:val="24"/>
        </w:rPr>
        <w:t>S</w:t>
      </w:r>
      <w:r w:rsidR="77E2B258" w:rsidRPr="6FA092BA">
        <w:rPr>
          <w:rStyle w:val="Strong"/>
          <w:b w:val="0"/>
          <w:bCs w:val="0"/>
          <w:sz w:val="24"/>
          <w:szCs w:val="24"/>
        </w:rPr>
        <w:t xml:space="preserve">takeholder mapping and a high-level needs gap analysis </w:t>
      </w:r>
      <w:r w:rsidR="3CE2F115" w:rsidRPr="6FA092BA">
        <w:rPr>
          <w:rStyle w:val="Strong"/>
          <w:b w:val="0"/>
          <w:bCs w:val="0"/>
          <w:sz w:val="24"/>
          <w:szCs w:val="24"/>
        </w:rPr>
        <w:t xml:space="preserve">was </w:t>
      </w:r>
      <w:r w:rsidR="77E2B258" w:rsidRPr="6FA092BA">
        <w:rPr>
          <w:rStyle w:val="Strong"/>
          <w:b w:val="0"/>
          <w:bCs w:val="0"/>
          <w:sz w:val="24"/>
          <w:szCs w:val="24"/>
        </w:rPr>
        <w:t>undertaken</w:t>
      </w:r>
      <w:r w:rsidR="0093398F">
        <w:rPr>
          <w:rStyle w:val="Strong"/>
          <w:b w:val="0"/>
          <w:bCs w:val="0"/>
          <w:sz w:val="24"/>
          <w:szCs w:val="24"/>
        </w:rPr>
        <w:t xml:space="preserve"> f</w:t>
      </w:r>
      <w:r w:rsidR="0093398F" w:rsidRPr="6FA092BA">
        <w:rPr>
          <w:rStyle w:val="Strong"/>
          <w:b w:val="0"/>
          <w:bCs w:val="0"/>
          <w:sz w:val="24"/>
          <w:szCs w:val="24"/>
        </w:rPr>
        <w:t>rom this data</w:t>
      </w:r>
      <w:r w:rsidR="77E2B258" w:rsidRPr="6FA092BA">
        <w:rPr>
          <w:rStyle w:val="Strong"/>
          <w:b w:val="0"/>
          <w:bCs w:val="0"/>
          <w:sz w:val="24"/>
          <w:szCs w:val="24"/>
        </w:rPr>
        <w:t xml:space="preserve">, and a realist evaluation approach was used to </w:t>
      </w:r>
      <w:r w:rsidR="7C4038E4" w:rsidRPr="6FA092BA">
        <w:rPr>
          <w:rStyle w:val="Strong"/>
          <w:b w:val="0"/>
          <w:bCs w:val="0"/>
          <w:sz w:val="24"/>
          <w:szCs w:val="24"/>
        </w:rPr>
        <w:t>analyse</w:t>
      </w:r>
      <w:r w:rsidR="77E2B258" w:rsidRPr="6FA092BA">
        <w:rPr>
          <w:rStyle w:val="Strong"/>
          <w:b w:val="0"/>
          <w:bCs w:val="0"/>
          <w:sz w:val="24"/>
          <w:szCs w:val="24"/>
        </w:rPr>
        <w:t xml:space="preserve"> the barriers and enablers of TGA’s work and to contextualise the </w:t>
      </w:r>
      <w:r w:rsidR="0093398F">
        <w:rPr>
          <w:rStyle w:val="Strong"/>
          <w:b w:val="0"/>
          <w:bCs w:val="0"/>
          <w:sz w:val="24"/>
          <w:szCs w:val="24"/>
        </w:rPr>
        <w:t xml:space="preserve">program </w:t>
      </w:r>
      <w:r w:rsidR="77E2B258" w:rsidRPr="6FA092BA">
        <w:rPr>
          <w:rStyle w:val="Strong"/>
          <w:b w:val="0"/>
          <w:bCs w:val="0"/>
          <w:sz w:val="24"/>
          <w:szCs w:val="24"/>
        </w:rPr>
        <w:t xml:space="preserve">outcomes achieved. </w:t>
      </w:r>
    </w:p>
    <w:p w14:paraId="143E41A4" w14:textId="435762D0" w:rsidR="008C4387" w:rsidRDefault="00946DD2" w:rsidP="009D47B4">
      <w:pPr>
        <w:spacing w:after="0"/>
        <w:rPr>
          <w:rStyle w:val="Strong"/>
          <w:rFonts w:cstheme="minorHAnsi"/>
          <w:sz w:val="26"/>
          <w:szCs w:val="26"/>
        </w:rPr>
      </w:pPr>
      <w:r>
        <w:rPr>
          <w:rStyle w:val="Strong"/>
          <w:rFonts w:cstheme="minorHAnsi"/>
          <w:b w:val="0"/>
          <w:bCs w:val="0"/>
          <w:sz w:val="24"/>
          <w:szCs w:val="24"/>
        </w:rPr>
        <w:br/>
        <w:t xml:space="preserve">A Steering Committee consisting of TGA and DFAT staff </w:t>
      </w:r>
      <w:r w:rsidR="00B337AD">
        <w:rPr>
          <w:rStyle w:val="Strong"/>
          <w:rFonts w:cstheme="minorHAnsi"/>
          <w:b w:val="0"/>
          <w:bCs w:val="0"/>
          <w:sz w:val="24"/>
          <w:szCs w:val="24"/>
        </w:rPr>
        <w:t xml:space="preserve">with close working knowledge of the RSP and AETAP-RSSM programs </w:t>
      </w:r>
      <w:r>
        <w:rPr>
          <w:rStyle w:val="Strong"/>
          <w:rFonts w:cstheme="minorHAnsi"/>
          <w:b w:val="0"/>
          <w:bCs w:val="0"/>
          <w:sz w:val="24"/>
          <w:szCs w:val="24"/>
        </w:rPr>
        <w:t>provided input at key stages during the evaluation/scoping</w:t>
      </w:r>
      <w:r w:rsidR="0093398F">
        <w:rPr>
          <w:rStyle w:val="Strong"/>
          <w:rFonts w:cstheme="minorHAnsi"/>
          <w:b w:val="0"/>
          <w:bCs w:val="0"/>
          <w:sz w:val="24"/>
          <w:szCs w:val="24"/>
        </w:rPr>
        <w:t xml:space="preserve"> work</w:t>
      </w:r>
      <w:r>
        <w:rPr>
          <w:rStyle w:val="Strong"/>
          <w:rFonts w:cstheme="minorHAnsi"/>
          <w:b w:val="0"/>
          <w:bCs w:val="0"/>
          <w:sz w:val="24"/>
          <w:szCs w:val="24"/>
        </w:rPr>
        <w:t xml:space="preserve"> and a sensemaking workshop </w:t>
      </w:r>
      <w:r w:rsidR="00C77465">
        <w:rPr>
          <w:rStyle w:val="Strong"/>
          <w:rFonts w:cstheme="minorHAnsi"/>
          <w:b w:val="0"/>
          <w:bCs w:val="0"/>
          <w:sz w:val="24"/>
          <w:szCs w:val="24"/>
        </w:rPr>
        <w:t xml:space="preserve">involving the Steering Committee and other </w:t>
      </w:r>
      <w:r>
        <w:rPr>
          <w:rStyle w:val="Strong"/>
          <w:rFonts w:cstheme="minorHAnsi"/>
          <w:b w:val="0"/>
          <w:bCs w:val="0"/>
          <w:sz w:val="24"/>
          <w:szCs w:val="24"/>
        </w:rPr>
        <w:t>TGA and DFAT staff was conducted to te</w:t>
      </w:r>
      <w:r w:rsidRPr="005122C9">
        <w:rPr>
          <w:rStyle w:val="Strong"/>
          <w:rFonts w:cstheme="minorHAnsi"/>
          <w:b w:val="0"/>
          <w:bCs w:val="0"/>
          <w:sz w:val="24"/>
          <w:szCs w:val="24"/>
        </w:rPr>
        <w:t xml:space="preserve">st and </w:t>
      </w:r>
      <w:r w:rsidR="00802367" w:rsidRPr="005122C9">
        <w:rPr>
          <w:rStyle w:val="Strong"/>
          <w:rFonts w:cstheme="minorHAnsi"/>
          <w:b w:val="0"/>
          <w:bCs w:val="0"/>
          <w:sz w:val="24"/>
          <w:szCs w:val="24"/>
        </w:rPr>
        <w:t>qualify</w:t>
      </w:r>
      <w:r w:rsidRPr="005122C9">
        <w:rPr>
          <w:rStyle w:val="Strong"/>
          <w:rFonts w:cstheme="minorHAnsi"/>
          <w:b w:val="0"/>
          <w:bCs w:val="0"/>
          <w:sz w:val="24"/>
          <w:szCs w:val="24"/>
        </w:rPr>
        <w:t xml:space="preserve"> preliminary f</w:t>
      </w:r>
      <w:r>
        <w:rPr>
          <w:rStyle w:val="Strong"/>
          <w:rFonts w:cstheme="minorHAnsi"/>
          <w:b w:val="0"/>
          <w:bCs w:val="0"/>
          <w:sz w:val="24"/>
          <w:szCs w:val="24"/>
        </w:rPr>
        <w:t>indings.</w:t>
      </w:r>
      <w:r w:rsidR="0063268E">
        <w:rPr>
          <w:rStyle w:val="Strong"/>
          <w:rFonts w:cstheme="minorHAnsi"/>
          <w:b w:val="0"/>
          <w:bCs w:val="0"/>
          <w:sz w:val="24"/>
          <w:szCs w:val="24"/>
        </w:rPr>
        <w:t xml:space="preserve"> This was a rapid exercise and thus findings and </w:t>
      </w:r>
      <w:r w:rsidR="0093398F">
        <w:rPr>
          <w:rStyle w:val="Strong"/>
          <w:rFonts w:cstheme="minorHAnsi"/>
          <w:b w:val="0"/>
          <w:bCs w:val="0"/>
          <w:sz w:val="24"/>
          <w:szCs w:val="24"/>
        </w:rPr>
        <w:t xml:space="preserve">future </w:t>
      </w:r>
      <w:r w:rsidR="0063268E">
        <w:rPr>
          <w:rStyle w:val="Strong"/>
          <w:rFonts w:cstheme="minorHAnsi"/>
          <w:b w:val="0"/>
          <w:bCs w:val="0"/>
          <w:sz w:val="24"/>
          <w:szCs w:val="24"/>
        </w:rPr>
        <w:t>options represent the data gathered and analysed in the time available.</w:t>
      </w:r>
      <w:r w:rsidR="00AA3738">
        <w:rPr>
          <w:rStyle w:val="Strong"/>
          <w:rFonts w:cstheme="minorHAnsi"/>
          <w:b w:val="0"/>
          <w:bCs w:val="0"/>
          <w:sz w:val="24"/>
          <w:szCs w:val="24"/>
        </w:rPr>
        <w:br/>
      </w:r>
    </w:p>
    <w:p w14:paraId="6937BA91" w14:textId="4FA551C1" w:rsidR="000D5F6C" w:rsidRPr="00EC1A6A" w:rsidRDefault="000D5F6C" w:rsidP="009D47B4">
      <w:pPr>
        <w:spacing w:after="0"/>
        <w:rPr>
          <w:rStyle w:val="Strong"/>
          <w:rFonts w:cstheme="minorHAnsi"/>
          <w:sz w:val="26"/>
          <w:szCs w:val="26"/>
        </w:rPr>
      </w:pPr>
      <w:r w:rsidRPr="00EC1A6A">
        <w:rPr>
          <w:rStyle w:val="Strong"/>
          <w:rFonts w:cstheme="minorHAnsi"/>
          <w:sz w:val="26"/>
          <w:szCs w:val="26"/>
        </w:rPr>
        <w:t>Evaluation findings</w:t>
      </w:r>
    </w:p>
    <w:p w14:paraId="7A65B993" w14:textId="45376E87" w:rsidR="00446FF1" w:rsidRDefault="00A56E19" w:rsidP="009D47B4">
      <w:pPr>
        <w:spacing w:after="0"/>
        <w:rPr>
          <w:rStyle w:val="Strong"/>
          <w:rFonts w:cstheme="minorHAnsi"/>
          <w:b w:val="0"/>
          <w:bCs w:val="0"/>
          <w:sz w:val="24"/>
          <w:szCs w:val="24"/>
        </w:rPr>
      </w:pPr>
      <w:r w:rsidRPr="00446FF1">
        <w:rPr>
          <w:rStyle w:val="Strong"/>
          <w:rFonts w:cstheme="minorHAnsi"/>
          <w:b w:val="0"/>
          <w:bCs w:val="0"/>
          <w:sz w:val="24"/>
          <w:szCs w:val="24"/>
        </w:rPr>
        <w:t xml:space="preserve">The evaluation examined the context, </w:t>
      </w:r>
      <w:r w:rsidRPr="0078078B">
        <w:rPr>
          <w:rStyle w:val="Strong"/>
          <w:rFonts w:cstheme="minorHAnsi"/>
          <w:b w:val="0"/>
          <w:bCs w:val="0"/>
          <w:i/>
          <w:iCs/>
          <w:sz w:val="24"/>
          <w:szCs w:val="24"/>
        </w:rPr>
        <w:t>mechanisms</w:t>
      </w:r>
      <w:r w:rsidRPr="00446FF1">
        <w:rPr>
          <w:rStyle w:val="Strong"/>
          <w:rFonts w:cstheme="minorHAnsi"/>
          <w:b w:val="0"/>
          <w:bCs w:val="0"/>
          <w:sz w:val="24"/>
          <w:szCs w:val="24"/>
        </w:rPr>
        <w:t xml:space="preserve"> (</w:t>
      </w:r>
      <w:r w:rsidR="002F4A46">
        <w:rPr>
          <w:rStyle w:val="Strong"/>
          <w:rFonts w:cstheme="minorHAnsi"/>
          <w:b w:val="0"/>
          <w:bCs w:val="0"/>
          <w:sz w:val="24"/>
          <w:szCs w:val="24"/>
        </w:rPr>
        <w:t xml:space="preserve">social and psychological drivers </w:t>
      </w:r>
      <w:r w:rsidR="007B6862">
        <w:rPr>
          <w:rStyle w:val="Strong"/>
          <w:rFonts w:cstheme="minorHAnsi"/>
          <w:b w:val="0"/>
          <w:bCs w:val="0"/>
          <w:sz w:val="24"/>
          <w:szCs w:val="24"/>
        </w:rPr>
        <w:t xml:space="preserve">of </w:t>
      </w:r>
      <w:r w:rsidR="007B6862" w:rsidRPr="00446FF1">
        <w:rPr>
          <w:rStyle w:val="Strong"/>
          <w:rFonts w:cstheme="minorHAnsi"/>
          <w:b w:val="0"/>
          <w:bCs w:val="0"/>
          <w:sz w:val="24"/>
          <w:szCs w:val="24"/>
        </w:rPr>
        <w:t>decision</w:t>
      </w:r>
      <w:r w:rsidRPr="00446FF1">
        <w:rPr>
          <w:rStyle w:val="Strong"/>
          <w:rFonts w:cstheme="minorHAnsi"/>
          <w:b w:val="0"/>
          <w:bCs w:val="0"/>
          <w:sz w:val="24"/>
          <w:szCs w:val="24"/>
        </w:rPr>
        <w:t>-making)</w:t>
      </w:r>
      <w:r w:rsidR="009A36C2">
        <w:rPr>
          <w:rStyle w:val="Strong"/>
          <w:rFonts w:cstheme="minorHAnsi"/>
          <w:b w:val="0"/>
          <w:bCs w:val="0"/>
          <w:sz w:val="24"/>
          <w:szCs w:val="24"/>
        </w:rPr>
        <w:t xml:space="preserve"> and </w:t>
      </w:r>
      <w:r w:rsidRPr="00446FF1">
        <w:rPr>
          <w:rStyle w:val="Strong"/>
          <w:rFonts w:cstheme="minorHAnsi"/>
          <w:b w:val="0"/>
          <w:bCs w:val="0"/>
          <w:sz w:val="24"/>
          <w:szCs w:val="24"/>
        </w:rPr>
        <w:t xml:space="preserve">activities that </w:t>
      </w:r>
      <w:r w:rsidR="000F0770">
        <w:rPr>
          <w:rStyle w:val="Strong"/>
          <w:rFonts w:cstheme="minorHAnsi"/>
          <w:b w:val="0"/>
          <w:bCs w:val="0"/>
          <w:sz w:val="24"/>
          <w:szCs w:val="24"/>
        </w:rPr>
        <w:t xml:space="preserve">if </w:t>
      </w:r>
      <w:r w:rsidR="009A36C2">
        <w:rPr>
          <w:rStyle w:val="Strong"/>
          <w:rFonts w:cstheme="minorHAnsi"/>
          <w:b w:val="0"/>
          <w:bCs w:val="0"/>
          <w:sz w:val="24"/>
          <w:szCs w:val="24"/>
        </w:rPr>
        <w:t>combined</w:t>
      </w:r>
      <w:r w:rsidR="000F0770">
        <w:rPr>
          <w:rStyle w:val="Strong"/>
          <w:rFonts w:cstheme="minorHAnsi"/>
          <w:b w:val="0"/>
          <w:bCs w:val="0"/>
          <w:sz w:val="24"/>
          <w:szCs w:val="24"/>
        </w:rPr>
        <w:t>,</w:t>
      </w:r>
      <w:r w:rsidR="009A36C2">
        <w:rPr>
          <w:rStyle w:val="Strong"/>
          <w:rFonts w:cstheme="minorHAnsi"/>
          <w:b w:val="0"/>
          <w:bCs w:val="0"/>
          <w:sz w:val="24"/>
          <w:szCs w:val="24"/>
        </w:rPr>
        <w:t xml:space="preserve"> provide a more holistic understanding of the</w:t>
      </w:r>
      <w:r w:rsidRPr="00446FF1">
        <w:rPr>
          <w:rStyle w:val="Strong"/>
          <w:rFonts w:cstheme="minorHAnsi"/>
          <w:b w:val="0"/>
          <w:bCs w:val="0"/>
          <w:sz w:val="24"/>
          <w:szCs w:val="24"/>
        </w:rPr>
        <w:t xml:space="preserve"> process and intermediate outcomes of the RSP and AETAP-RSSM. </w:t>
      </w:r>
      <w:r w:rsidR="000322A3">
        <w:rPr>
          <w:rStyle w:val="Strong"/>
          <w:rFonts w:cstheme="minorHAnsi"/>
          <w:b w:val="0"/>
          <w:bCs w:val="0"/>
          <w:sz w:val="24"/>
          <w:szCs w:val="24"/>
        </w:rPr>
        <w:t>More detail is provided in the relevant sections of the report.</w:t>
      </w:r>
    </w:p>
    <w:p w14:paraId="61331C78" w14:textId="77777777" w:rsidR="00446FF1" w:rsidRDefault="00446FF1" w:rsidP="009D47B4">
      <w:pPr>
        <w:spacing w:after="0"/>
        <w:rPr>
          <w:rStyle w:val="Strong"/>
          <w:rFonts w:cstheme="minorHAnsi"/>
          <w:b w:val="0"/>
          <w:bCs w:val="0"/>
          <w:sz w:val="24"/>
          <w:szCs w:val="24"/>
        </w:rPr>
      </w:pPr>
    </w:p>
    <w:p w14:paraId="7CD24D6E" w14:textId="662BD766" w:rsidR="00446FF1" w:rsidRPr="009D1935" w:rsidRDefault="7696CACE">
      <w:pPr>
        <w:pStyle w:val="ListParagraph"/>
        <w:numPr>
          <w:ilvl w:val="0"/>
          <w:numId w:val="23"/>
        </w:numPr>
        <w:spacing w:after="0"/>
        <w:ind w:left="426" w:hanging="284"/>
        <w:rPr>
          <w:rStyle w:val="Strong"/>
          <w:sz w:val="24"/>
          <w:szCs w:val="24"/>
        </w:rPr>
      </w:pPr>
      <w:r w:rsidRPr="6FA092BA">
        <w:rPr>
          <w:rStyle w:val="Strong"/>
          <w:sz w:val="24"/>
          <w:szCs w:val="24"/>
        </w:rPr>
        <w:t xml:space="preserve">Context: </w:t>
      </w:r>
      <w:r w:rsidRPr="6FA092BA">
        <w:rPr>
          <w:rStyle w:val="Strong"/>
          <w:b w:val="0"/>
          <w:bCs w:val="0"/>
          <w:sz w:val="24"/>
          <w:szCs w:val="24"/>
        </w:rPr>
        <w:t xml:space="preserve">The RSP was designed </w:t>
      </w:r>
      <w:r w:rsidR="00B337AD">
        <w:rPr>
          <w:rStyle w:val="Strong"/>
          <w:b w:val="0"/>
          <w:bCs w:val="0"/>
          <w:sz w:val="24"/>
          <w:szCs w:val="24"/>
        </w:rPr>
        <w:t xml:space="preserve">and began implementation </w:t>
      </w:r>
      <w:r w:rsidRPr="6FA092BA">
        <w:rPr>
          <w:rStyle w:val="Strong"/>
          <w:b w:val="0"/>
          <w:bCs w:val="0"/>
          <w:sz w:val="24"/>
          <w:szCs w:val="24"/>
        </w:rPr>
        <w:t xml:space="preserve">pre-COVID-19 and </w:t>
      </w:r>
      <w:r w:rsidR="0D06DCCA" w:rsidRPr="6FA092BA">
        <w:rPr>
          <w:rStyle w:val="Strong"/>
          <w:b w:val="0"/>
          <w:bCs w:val="0"/>
          <w:sz w:val="24"/>
          <w:szCs w:val="24"/>
        </w:rPr>
        <w:t>the initial AETAP-RSSM design included face-to-face interaction. Due to COVID-19 travel restrictions</w:t>
      </w:r>
      <w:r w:rsidR="1158ABAE" w:rsidRPr="6FA092BA">
        <w:rPr>
          <w:rStyle w:val="Strong"/>
          <w:b w:val="0"/>
          <w:bCs w:val="0"/>
          <w:sz w:val="24"/>
          <w:szCs w:val="24"/>
        </w:rPr>
        <w:t xml:space="preserve"> and other impacts</w:t>
      </w:r>
      <w:r w:rsidR="0D06DCCA" w:rsidRPr="6FA092BA">
        <w:rPr>
          <w:rStyle w:val="Strong"/>
          <w:b w:val="0"/>
          <w:bCs w:val="0"/>
          <w:sz w:val="24"/>
          <w:szCs w:val="24"/>
        </w:rPr>
        <w:t xml:space="preserve">, both programs </w:t>
      </w:r>
      <w:r w:rsidR="2CFC8F25" w:rsidRPr="6FA092BA">
        <w:rPr>
          <w:rStyle w:val="Strong"/>
          <w:b w:val="0"/>
          <w:bCs w:val="0"/>
          <w:sz w:val="24"/>
          <w:szCs w:val="24"/>
        </w:rPr>
        <w:t xml:space="preserve">had to be adapted </w:t>
      </w:r>
      <w:r w:rsidRPr="6FA092BA">
        <w:rPr>
          <w:rStyle w:val="Strong"/>
          <w:b w:val="0"/>
          <w:bCs w:val="0"/>
          <w:sz w:val="24"/>
          <w:szCs w:val="24"/>
        </w:rPr>
        <w:t>quickly</w:t>
      </w:r>
      <w:r w:rsidR="561441E8" w:rsidRPr="6FA092BA">
        <w:rPr>
          <w:rStyle w:val="Strong"/>
          <w:b w:val="0"/>
          <w:bCs w:val="0"/>
          <w:sz w:val="24"/>
          <w:szCs w:val="24"/>
        </w:rPr>
        <w:t xml:space="preserve">. </w:t>
      </w:r>
      <w:r w:rsidRPr="6FA092BA">
        <w:rPr>
          <w:rStyle w:val="Strong"/>
          <w:b w:val="0"/>
          <w:bCs w:val="0"/>
          <w:sz w:val="24"/>
          <w:szCs w:val="24"/>
        </w:rPr>
        <w:t>AETAP-RSSM</w:t>
      </w:r>
      <w:r w:rsidR="2F322BB0" w:rsidRPr="6FA092BA">
        <w:rPr>
          <w:rStyle w:val="Strong"/>
          <w:b w:val="0"/>
          <w:bCs w:val="0"/>
          <w:sz w:val="24"/>
          <w:szCs w:val="24"/>
        </w:rPr>
        <w:t xml:space="preserve"> needed to respond </w:t>
      </w:r>
      <w:r w:rsidRPr="6FA092BA">
        <w:rPr>
          <w:rStyle w:val="Strong"/>
          <w:b w:val="0"/>
          <w:bCs w:val="0"/>
          <w:sz w:val="24"/>
          <w:szCs w:val="24"/>
        </w:rPr>
        <w:t>to needs for rapid market authorisation (MA) of COVID-19 vaccines and other products and for support in pharmacovigilance (PV)</w:t>
      </w:r>
      <w:r w:rsidR="381FB8B5" w:rsidRPr="6FA092BA">
        <w:rPr>
          <w:rStyle w:val="Strong"/>
          <w:b w:val="0"/>
          <w:bCs w:val="0"/>
          <w:sz w:val="24"/>
          <w:szCs w:val="24"/>
        </w:rPr>
        <w:t xml:space="preserve"> for the vaccines</w:t>
      </w:r>
      <w:r w:rsidRPr="6FA092BA">
        <w:rPr>
          <w:rStyle w:val="Strong"/>
          <w:b w:val="0"/>
          <w:bCs w:val="0"/>
          <w:sz w:val="24"/>
          <w:szCs w:val="24"/>
        </w:rPr>
        <w:t>. This led to high public visibility of the role of national regulators but also significant pressure</w:t>
      </w:r>
      <w:r w:rsidR="000F0770">
        <w:rPr>
          <w:rStyle w:val="Strong"/>
          <w:b w:val="0"/>
          <w:bCs w:val="0"/>
          <w:sz w:val="24"/>
          <w:szCs w:val="24"/>
        </w:rPr>
        <w:t xml:space="preserve"> on the NRAs</w:t>
      </w:r>
      <w:r w:rsidRPr="6FA092BA">
        <w:rPr>
          <w:rStyle w:val="Strong"/>
          <w:b w:val="0"/>
          <w:bCs w:val="0"/>
          <w:sz w:val="24"/>
          <w:szCs w:val="24"/>
        </w:rPr>
        <w:t xml:space="preserve"> to rapidly register high quality products.</w:t>
      </w:r>
      <w:r w:rsidR="00B53117" w:rsidRPr="00B53117">
        <w:t xml:space="preserve"> </w:t>
      </w:r>
      <w:r w:rsidR="00B53117">
        <w:t>I</w:t>
      </w:r>
      <w:r w:rsidR="00B53117" w:rsidRPr="00B53117">
        <w:rPr>
          <w:rStyle w:val="Strong"/>
          <w:b w:val="0"/>
          <w:bCs w:val="0"/>
          <w:sz w:val="24"/>
          <w:szCs w:val="24"/>
        </w:rPr>
        <w:t xml:space="preserve">n addition to the COVID-19 pandemic, civil </w:t>
      </w:r>
      <w:proofErr w:type="gramStart"/>
      <w:r w:rsidR="00B53117" w:rsidRPr="00B53117">
        <w:rPr>
          <w:rStyle w:val="Strong"/>
          <w:b w:val="0"/>
          <w:bCs w:val="0"/>
          <w:sz w:val="24"/>
          <w:szCs w:val="24"/>
        </w:rPr>
        <w:t>unrest</w:t>
      </w:r>
      <w:proofErr w:type="gramEnd"/>
      <w:r w:rsidR="00B53117" w:rsidRPr="00B53117">
        <w:rPr>
          <w:rStyle w:val="Strong"/>
          <w:b w:val="0"/>
          <w:bCs w:val="0"/>
          <w:sz w:val="24"/>
          <w:szCs w:val="24"/>
        </w:rPr>
        <w:t xml:space="preserve"> and natural disasters also restricted TGA’s engagement in some countries</w:t>
      </w:r>
      <w:r w:rsidR="00B53117">
        <w:rPr>
          <w:rStyle w:val="Strong"/>
          <w:b w:val="0"/>
          <w:bCs w:val="0"/>
          <w:sz w:val="24"/>
          <w:szCs w:val="24"/>
        </w:rPr>
        <w:t xml:space="preserve">.  </w:t>
      </w:r>
      <w:r w:rsidRPr="6FA092BA">
        <w:rPr>
          <w:rStyle w:val="Strong"/>
          <w:b w:val="0"/>
          <w:bCs w:val="0"/>
          <w:sz w:val="24"/>
          <w:szCs w:val="24"/>
        </w:rPr>
        <w:t xml:space="preserve"> </w:t>
      </w:r>
    </w:p>
    <w:p w14:paraId="7E23AA45" w14:textId="712418C3" w:rsidR="009D1935" w:rsidRPr="000F0770" w:rsidRDefault="0078078B" w:rsidP="000F0770">
      <w:pPr>
        <w:pStyle w:val="ListParagraph"/>
        <w:numPr>
          <w:ilvl w:val="0"/>
          <w:numId w:val="23"/>
        </w:numPr>
        <w:spacing w:after="0"/>
        <w:ind w:left="426" w:hanging="284"/>
        <w:rPr>
          <w:rStyle w:val="Strong"/>
          <w:sz w:val="24"/>
          <w:szCs w:val="24"/>
        </w:rPr>
      </w:pPr>
      <w:r w:rsidRPr="2B78E2DC">
        <w:rPr>
          <w:rStyle w:val="Strong"/>
          <w:sz w:val="24"/>
          <w:szCs w:val="24"/>
        </w:rPr>
        <w:t>Mechanisms</w:t>
      </w:r>
      <w:r w:rsidR="00A33035" w:rsidRPr="2B78E2DC">
        <w:rPr>
          <w:rStyle w:val="Strong"/>
          <w:sz w:val="24"/>
          <w:szCs w:val="24"/>
        </w:rPr>
        <w:t xml:space="preserve">:  </w:t>
      </w:r>
      <w:r w:rsidR="00A33035" w:rsidRPr="2B78E2DC">
        <w:rPr>
          <w:rStyle w:val="Strong"/>
          <w:b w:val="0"/>
          <w:bCs w:val="0"/>
          <w:sz w:val="24"/>
          <w:szCs w:val="24"/>
        </w:rPr>
        <w:t>There was universal high regard among interviewees for the quality and integrity of TGA’s work.</w:t>
      </w:r>
      <w:r w:rsidR="0081327D" w:rsidRPr="2B78E2DC">
        <w:rPr>
          <w:rStyle w:val="Strong"/>
          <w:b w:val="0"/>
          <w:bCs w:val="0"/>
          <w:sz w:val="24"/>
          <w:szCs w:val="24"/>
        </w:rPr>
        <w:t xml:space="preserve"> </w:t>
      </w:r>
      <w:proofErr w:type="gramStart"/>
      <w:r w:rsidR="00AA3738" w:rsidRPr="2B78E2DC">
        <w:rPr>
          <w:rStyle w:val="Strong"/>
          <w:b w:val="0"/>
          <w:bCs w:val="0"/>
          <w:sz w:val="24"/>
          <w:szCs w:val="24"/>
        </w:rPr>
        <w:t>A</w:t>
      </w:r>
      <w:r w:rsidR="0081327D" w:rsidRPr="2B78E2DC">
        <w:rPr>
          <w:rStyle w:val="Strong"/>
          <w:b w:val="0"/>
          <w:bCs w:val="0"/>
          <w:sz w:val="24"/>
          <w:szCs w:val="24"/>
        </w:rPr>
        <w:t xml:space="preserve"> majority of</w:t>
      </w:r>
      <w:proofErr w:type="gramEnd"/>
      <w:r w:rsidR="0081327D" w:rsidRPr="2B78E2DC">
        <w:rPr>
          <w:rStyle w:val="Strong"/>
          <w:b w:val="0"/>
          <w:bCs w:val="0"/>
          <w:sz w:val="24"/>
          <w:szCs w:val="24"/>
        </w:rPr>
        <w:t xml:space="preserve"> interviewees</w:t>
      </w:r>
      <w:r w:rsidR="290BF8ED" w:rsidRPr="2B78E2DC">
        <w:rPr>
          <w:rStyle w:val="Strong"/>
          <w:b w:val="0"/>
          <w:bCs w:val="0"/>
          <w:sz w:val="24"/>
          <w:szCs w:val="24"/>
        </w:rPr>
        <w:t xml:space="preserve"> (NRAs, regulatory strengthening providers, DFAT and TGA staff)</w:t>
      </w:r>
      <w:r w:rsidR="0081327D" w:rsidRPr="2B78E2DC">
        <w:rPr>
          <w:rStyle w:val="Strong"/>
          <w:b w:val="0"/>
          <w:bCs w:val="0"/>
          <w:sz w:val="24"/>
          <w:szCs w:val="24"/>
        </w:rPr>
        <w:t xml:space="preserve"> thought that TGA should play a support</w:t>
      </w:r>
      <w:r w:rsidR="4A96C191" w:rsidRPr="2B78E2DC">
        <w:rPr>
          <w:rStyle w:val="Strong"/>
          <w:b w:val="0"/>
          <w:bCs w:val="0"/>
          <w:sz w:val="24"/>
          <w:szCs w:val="24"/>
        </w:rPr>
        <w:t>ive and</w:t>
      </w:r>
      <w:r w:rsidR="1C92C9A5" w:rsidRPr="2B78E2DC">
        <w:rPr>
          <w:rStyle w:val="Strong"/>
          <w:b w:val="0"/>
          <w:bCs w:val="0"/>
          <w:sz w:val="24"/>
          <w:szCs w:val="24"/>
        </w:rPr>
        <w:t xml:space="preserve"> mentoring</w:t>
      </w:r>
      <w:r w:rsidR="0081327D" w:rsidRPr="2B78E2DC">
        <w:rPr>
          <w:rStyle w:val="Strong"/>
          <w:b w:val="0"/>
          <w:bCs w:val="0"/>
          <w:sz w:val="24"/>
          <w:szCs w:val="24"/>
        </w:rPr>
        <w:t xml:space="preserve"> </w:t>
      </w:r>
      <w:r w:rsidR="68F29AE3" w:rsidRPr="2B78E2DC">
        <w:rPr>
          <w:rStyle w:val="Strong"/>
          <w:b w:val="0"/>
          <w:bCs w:val="0"/>
          <w:sz w:val="24"/>
          <w:szCs w:val="24"/>
        </w:rPr>
        <w:t xml:space="preserve">role </w:t>
      </w:r>
      <w:r w:rsidR="0081327D" w:rsidRPr="2B78E2DC">
        <w:rPr>
          <w:rStyle w:val="Strong"/>
          <w:b w:val="0"/>
          <w:bCs w:val="0"/>
          <w:sz w:val="24"/>
          <w:szCs w:val="24"/>
        </w:rPr>
        <w:t xml:space="preserve">in regional collaboration efforts. </w:t>
      </w:r>
      <w:r w:rsidR="004851D3">
        <w:rPr>
          <w:rStyle w:val="Strong"/>
          <w:b w:val="0"/>
          <w:bCs w:val="0"/>
          <w:sz w:val="24"/>
          <w:szCs w:val="24"/>
        </w:rPr>
        <w:t>A</w:t>
      </w:r>
      <w:r w:rsidR="0090740B" w:rsidRPr="2B78E2DC">
        <w:rPr>
          <w:rStyle w:val="Strong"/>
          <w:b w:val="0"/>
          <w:bCs w:val="0"/>
          <w:sz w:val="24"/>
          <w:szCs w:val="24"/>
        </w:rPr>
        <w:t xml:space="preserve"> desire for more face-to-face time with TGA to deepen relationships as well as for technical</w:t>
      </w:r>
      <w:r w:rsidR="000F0770">
        <w:rPr>
          <w:rStyle w:val="Strong"/>
          <w:b w:val="0"/>
          <w:bCs w:val="0"/>
          <w:sz w:val="24"/>
          <w:szCs w:val="24"/>
        </w:rPr>
        <w:t xml:space="preserve"> </w:t>
      </w:r>
      <w:r w:rsidR="0090740B" w:rsidRPr="000F0770">
        <w:rPr>
          <w:rStyle w:val="Strong"/>
          <w:b w:val="0"/>
          <w:bCs w:val="0"/>
          <w:sz w:val="24"/>
          <w:szCs w:val="24"/>
        </w:rPr>
        <w:t>assistance (TA)</w:t>
      </w:r>
      <w:r w:rsidR="004851D3">
        <w:rPr>
          <w:rStyle w:val="Strong"/>
          <w:b w:val="0"/>
          <w:bCs w:val="0"/>
          <w:sz w:val="24"/>
          <w:szCs w:val="24"/>
        </w:rPr>
        <w:t xml:space="preserve"> was noted.</w:t>
      </w:r>
      <w:r w:rsidR="0090740B" w:rsidRPr="000F0770">
        <w:rPr>
          <w:rStyle w:val="Strong"/>
          <w:b w:val="0"/>
          <w:bCs w:val="0"/>
          <w:sz w:val="24"/>
          <w:szCs w:val="24"/>
        </w:rPr>
        <w:t xml:space="preserve"> TGA </w:t>
      </w:r>
      <w:r w:rsidR="000F0770">
        <w:rPr>
          <w:rStyle w:val="Strong"/>
          <w:b w:val="0"/>
          <w:bCs w:val="0"/>
          <w:sz w:val="24"/>
          <w:szCs w:val="24"/>
        </w:rPr>
        <w:t>has been</w:t>
      </w:r>
      <w:r w:rsidR="0090740B" w:rsidRPr="000F0770">
        <w:rPr>
          <w:rStyle w:val="Strong"/>
          <w:b w:val="0"/>
          <w:bCs w:val="0"/>
          <w:sz w:val="24"/>
          <w:szCs w:val="24"/>
        </w:rPr>
        <w:t xml:space="preserve"> mindful of the need for </w:t>
      </w:r>
      <w:r w:rsidR="004851D3">
        <w:rPr>
          <w:rStyle w:val="Strong"/>
          <w:b w:val="0"/>
          <w:bCs w:val="0"/>
          <w:sz w:val="24"/>
          <w:szCs w:val="24"/>
        </w:rPr>
        <w:t xml:space="preserve">increased </w:t>
      </w:r>
      <w:r w:rsidR="0090740B" w:rsidRPr="000F0770">
        <w:rPr>
          <w:rStyle w:val="Strong"/>
          <w:b w:val="0"/>
          <w:bCs w:val="0"/>
          <w:sz w:val="24"/>
          <w:szCs w:val="24"/>
        </w:rPr>
        <w:t xml:space="preserve">development </w:t>
      </w:r>
      <w:r w:rsidR="000D24DE" w:rsidRPr="000F0770">
        <w:rPr>
          <w:rStyle w:val="Strong"/>
          <w:b w:val="0"/>
          <w:bCs w:val="0"/>
          <w:sz w:val="24"/>
          <w:szCs w:val="24"/>
        </w:rPr>
        <w:t xml:space="preserve">experience </w:t>
      </w:r>
      <w:r w:rsidR="0090740B" w:rsidRPr="000F0770">
        <w:rPr>
          <w:rStyle w:val="Strong"/>
          <w:b w:val="0"/>
          <w:bCs w:val="0"/>
          <w:sz w:val="24"/>
          <w:szCs w:val="24"/>
        </w:rPr>
        <w:t>in the team.</w:t>
      </w:r>
    </w:p>
    <w:p w14:paraId="43A4DC41" w14:textId="4CE0AA3C" w:rsidR="0090740B" w:rsidRPr="007F47E5" w:rsidRDefault="0090740B">
      <w:pPr>
        <w:pStyle w:val="ListParagraph"/>
        <w:numPr>
          <w:ilvl w:val="0"/>
          <w:numId w:val="23"/>
        </w:numPr>
        <w:spacing w:after="0"/>
        <w:ind w:left="426" w:hanging="284"/>
        <w:rPr>
          <w:rStyle w:val="Strong"/>
          <w:rFonts w:cstheme="minorHAnsi"/>
          <w:sz w:val="24"/>
          <w:szCs w:val="24"/>
        </w:rPr>
      </w:pPr>
      <w:r>
        <w:rPr>
          <w:rStyle w:val="Strong"/>
          <w:rFonts w:cstheme="minorHAnsi"/>
          <w:sz w:val="24"/>
          <w:szCs w:val="24"/>
        </w:rPr>
        <w:t xml:space="preserve">Activities: </w:t>
      </w:r>
      <w:r w:rsidR="00032EE9" w:rsidRPr="008C3418">
        <w:rPr>
          <w:rStyle w:val="Strong"/>
          <w:rFonts w:cstheme="minorHAnsi"/>
          <w:b w:val="0"/>
          <w:bCs w:val="0"/>
          <w:sz w:val="24"/>
          <w:szCs w:val="24"/>
        </w:rPr>
        <w:t>TG</w:t>
      </w:r>
      <w:r w:rsidR="008C3418" w:rsidRPr="008C3418">
        <w:rPr>
          <w:rStyle w:val="Strong"/>
          <w:rFonts w:cstheme="minorHAnsi"/>
          <w:b w:val="0"/>
          <w:bCs w:val="0"/>
          <w:sz w:val="24"/>
          <w:szCs w:val="24"/>
        </w:rPr>
        <w:t>A</w:t>
      </w:r>
      <w:r w:rsidR="00032EE9" w:rsidRPr="008C3418">
        <w:rPr>
          <w:rStyle w:val="Strong"/>
          <w:rFonts w:cstheme="minorHAnsi"/>
          <w:b w:val="0"/>
          <w:bCs w:val="0"/>
          <w:sz w:val="24"/>
          <w:szCs w:val="24"/>
        </w:rPr>
        <w:t xml:space="preserve"> provided TA in MA, </w:t>
      </w:r>
      <w:proofErr w:type="gramStart"/>
      <w:r w:rsidR="00032EE9" w:rsidRPr="008C3418">
        <w:rPr>
          <w:rStyle w:val="Strong"/>
          <w:rFonts w:cstheme="minorHAnsi"/>
          <w:b w:val="0"/>
          <w:bCs w:val="0"/>
          <w:sz w:val="24"/>
          <w:szCs w:val="24"/>
        </w:rPr>
        <w:t>PV</w:t>
      </w:r>
      <w:proofErr w:type="gramEnd"/>
      <w:r w:rsidR="00032EE9" w:rsidRPr="008C3418">
        <w:rPr>
          <w:rStyle w:val="Strong"/>
          <w:rFonts w:cstheme="minorHAnsi"/>
          <w:b w:val="0"/>
          <w:bCs w:val="0"/>
          <w:sz w:val="24"/>
          <w:szCs w:val="24"/>
        </w:rPr>
        <w:t xml:space="preserve"> and good manufacturing practice</w:t>
      </w:r>
      <w:r w:rsidR="008C3418">
        <w:rPr>
          <w:rStyle w:val="Strong"/>
          <w:rFonts w:cstheme="minorHAnsi"/>
          <w:b w:val="0"/>
          <w:bCs w:val="0"/>
          <w:sz w:val="24"/>
          <w:szCs w:val="24"/>
        </w:rPr>
        <w:t xml:space="preserve"> (GMP)</w:t>
      </w:r>
      <w:r w:rsidR="008C3418" w:rsidRPr="008C3418">
        <w:rPr>
          <w:rStyle w:val="Strong"/>
          <w:rFonts w:cstheme="minorHAnsi"/>
          <w:b w:val="0"/>
          <w:bCs w:val="0"/>
          <w:sz w:val="24"/>
          <w:szCs w:val="24"/>
        </w:rPr>
        <w:t xml:space="preserve">. It contributed to </w:t>
      </w:r>
      <w:proofErr w:type="spellStart"/>
      <w:r w:rsidR="008C3418" w:rsidRPr="008C3418">
        <w:rPr>
          <w:rStyle w:val="Strong"/>
          <w:rFonts w:cstheme="minorHAnsi"/>
          <w:b w:val="0"/>
          <w:bCs w:val="0"/>
          <w:sz w:val="24"/>
          <w:szCs w:val="24"/>
        </w:rPr>
        <w:t>CoRE’s</w:t>
      </w:r>
      <w:proofErr w:type="spellEnd"/>
      <w:r w:rsidR="008C3418" w:rsidRPr="008C3418">
        <w:rPr>
          <w:rStyle w:val="Strong"/>
          <w:rFonts w:cstheme="minorHAnsi"/>
          <w:b w:val="0"/>
          <w:bCs w:val="0"/>
          <w:sz w:val="24"/>
          <w:szCs w:val="24"/>
        </w:rPr>
        <w:t xml:space="preserve"> </w:t>
      </w:r>
      <w:r w:rsidR="008C3418">
        <w:rPr>
          <w:rStyle w:val="Strong"/>
          <w:rFonts w:cstheme="minorHAnsi"/>
          <w:b w:val="0"/>
          <w:bCs w:val="0"/>
          <w:sz w:val="24"/>
          <w:szCs w:val="24"/>
        </w:rPr>
        <w:t xml:space="preserve">teaching </w:t>
      </w:r>
      <w:r w:rsidR="008C3418" w:rsidRPr="008C3418">
        <w:rPr>
          <w:rStyle w:val="Strong"/>
          <w:rFonts w:cstheme="minorHAnsi"/>
          <w:b w:val="0"/>
          <w:bCs w:val="0"/>
          <w:sz w:val="24"/>
          <w:szCs w:val="24"/>
        </w:rPr>
        <w:t xml:space="preserve">modules, held partner </w:t>
      </w:r>
      <w:proofErr w:type="gramStart"/>
      <w:r w:rsidR="008C3418" w:rsidRPr="008C3418">
        <w:rPr>
          <w:rStyle w:val="Strong"/>
          <w:rFonts w:cstheme="minorHAnsi"/>
          <w:b w:val="0"/>
          <w:bCs w:val="0"/>
          <w:sz w:val="24"/>
          <w:szCs w:val="24"/>
        </w:rPr>
        <w:t>forums</w:t>
      </w:r>
      <w:proofErr w:type="gramEnd"/>
      <w:r w:rsidR="008C3418" w:rsidRPr="008C3418">
        <w:rPr>
          <w:rStyle w:val="Strong"/>
          <w:rFonts w:cstheme="minorHAnsi"/>
          <w:b w:val="0"/>
          <w:bCs w:val="0"/>
          <w:sz w:val="24"/>
          <w:szCs w:val="24"/>
        </w:rPr>
        <w:t xml:space="preserve"> and spent considerable time liaising with other stakeholders working in regulatory strengthening in the region.</w:t>
      </w:r>
    </w:p>
    <w:p w14:paraId="79E4EB6F" w14:textId="5E28EF18" w:rsidR="007F47E5" w:rsidRDefault="007F47E5" w:rsidP="009D47B4">
      <w:pPr>
        <w:spacing w:after="0"/>
        <w:rPr>
          <w:rStyle w:val="Strong"/>
          <w:rFonts w:cstheme="minorHAnsi"/>
          <w:b w:val="0"/>
          <w:bCs w:val="0"/>
          <w:sz w:val="24"/>
          <w:szCs w:val="24"/>
        </w:rPr>
      </w:pPr>
    </w:p>
    <w:p w14:paraId="6369499A" w14:textId="4DFFD05E" w:rsidR="007F47E5" w:rsidRDefault="1739AD9B" w:rsidP="4B36687D">
      <w:pPr>
        <w:spacing w:after="0"/>
        <w:rPr>
          <w:rStyle w:val="Strong"/>
          <w:b w:val="0"/>
          <w:bCs w:val="0"/>
          <w:sz w:val="24"/>
          <w:szCs w:val="24"/>
        </w:rPr>
      </w:pPr>
      <w:r w:rsidRPr="6FA092BA">
        <w:rPr>
          <w:rStyle w:val="Strong"/>
          <w:sz w:val="24"/>
          <w:szCs w:val="24"/>
        </w:rPr>
        <w:t>Process outcomes and challenges:</w:t>
      </w:r>
      <w:r w:rsidRPr="6FA092BA">
        <w:rPr>
          <w:rStyle w:val="Strong"/>
          <w:b w:val="0"/>
          <w:bCs w:val="0"/>
          <w:sz w:val="24"/>
          <w:szCs w:val="24"/>
        </w:rPr>
        <w:t xml:space="preserve"> </w:t>
      </w:r>
      <w:r w:rsidR="63EA671F" w:rsidRPr="6FA092BA">
        <w:rPr>
          <w:rStyle w:val="Strong"/>
          <w:b w:val="0"/>
          <w:bCs w:val="0"/>
          <w:sz w:val="24"/>
          <w:szCs w:val="24"/>
        </w:rPr>
        <w:t xml:space="preserve"> </w:t>
      </w:r>
      <w:r w:rsidR="63EA671F" w:rsidRPr="00BE104B">
        <w:rPr>
          <w:rStyle w:val="Strong"/>
          <w:b w:val="0"/>
          <w:bCs w:val="0"/>
          <w:sz w:val="24"/>
          <w:szCs w:val="24"/>
        </w:rPr>
        <w:t>TGA has built</w:t>
      </w:r>
      <w:r w:rsidR="4B1C35D5" w:rsidRPr="00BE104B">
        <w:rPr>
          <w:rStyle w:val="Strong"/>
          <w:b w:val="0"/>
          <w:bCs w:val="0"/>
          <w:sz w:val="24"/>
          <w:szCs w:val="24"/>
        </w:rPr>
        <w:t xml:space="preserve"> good working</w:t>
      </w:r>
      <w:r w:rsidR="63EA671F" w:rsidRPr="00BE104B">
        <w:rPr>
          <w:rStyle w:val="Strong"/>
          <w:b w:val="0"/>
          <w:bCs w:val="0"/>
          <w:sz w:val="24"/>
          <w:szCs w:val="24"/>
        </w:rPr>
        <w:t xml:space="preserve"> relationships with </w:t>
      </w:r>
      <w:r w:rsidR="0FED9DB3" w:rsidRPr="00BE104B">
        <w:rPr>
          <w:rStyle w:val="Strong"/>
          <w:b w:val="0"/>
          <w:bCs w:val="0"/>
          <w:sz w:val="24"/>
          <w:szCs w:val="24"/>
        </w:rPr>
        <w:t xml:space="preserve">numerous </w:t>
      </w:r>
      <w:r w:rsidR="63EA671F" w:rsidRPr="00BE104B">
        <w:rPr>
          <w:rStyle w:val="Strong"/>
          <w:b w:val="0"/>
          <w:bCs w:val="0"/>
          <w:sz w:val="24"/>
          <w:szCs w:val="24"/>
        </w:rPr>
        <w:t>NRAs</w:t>
      </w:r>
      <w:r w:rsidR="00E80C81">
        <w:rPr>
          <w:rStyle w:val="Strong"/>
          <w:b w:val="0"/>
          <w:bCs w:val="0"/>
          <w:sz w:val="24"/>
          <w:szCs w:val="24"/>
        </w:rPr>
        <w:t>.</w:t>
      </w:r>
    </w:p>
    <w:p w14:paraId="3ACE63EB" w14:textId="4A5D5133" w:rsidR="00135705" w:rsidRDefault="381FB8B5" w:rsidP="6FA092BA">
      <w:pPr>
        <w:spacing w:after="0"/>
        <w:rPr>
          <w:rStyle w:val="Strong"/>
          <w:b w:val="0"/>
          <w:bCs w:val="0"/>
          <w:sz w:val="24"/>
          <w:szCs w:val="24"/>
        </w:rPr>
      </w:pPr>
      <w:r w:rsidRPr="6FA092BA">
        <w:rPr>
          <w:rStyle w:val="Strong"/>
          <w:b w:val="0"/>
          <w:bCs w:val="0"/>
          <w:sz w:val="24"/>
          <w:szCs w:val="24"/>
        </w:rPr>
        <w:t xml:space="preserve">: TGA’s flexible and responsive approach was highly valued by partners and </w:t>
      </w:r>
      <w:r w:rsidR="00B115DE">
        <w:rPr>
          <w:rStyle w:val="Strong"/>
          <w:b w:val="0"/>
          <w:bCs w:val="0"/>
          <w:sz w:val="24"/>
          <w:szCs w:val="24"/>
        </w:rPr>
        <w:t>made a positive contribution</w:t>
      </w:r>
      <w:r w:rsidRPr="6FA092BA">
        <w:rPr>
          <w:rStyle w:val="Strong"/>
          <w:b w:val="0"/>
          <w:bCs w:val="0"/>
          <w:sz w:val="24"/>
          <w:szCs w:val="24"/>
        </w:rPr>
        <w:t xml:space="preserve"> to Australia’s strategic engagement with partner countries.</w:t>
      </w:r>
    </w:p>
    <w:p w14:paraId="75593C81" w14:textId="5A0624C1" w:rsidR="0008348B" w:rsidRDefault="0008348B" w:rsidP="009D47B4">
      <w:pPr>
        <w:spacing w:after="0"/>
        <w:rPr>
          <w:rStyle w:val="Strong"/>
          <w:rFonts w:cstheme="minorHAnsi"/>
          <w:b w:val="0"/>
          <w:bCs w:val="0"/>
          <w:sz w:val="24"/>
          <w:szCs w:val="24"/>
        </w:rPr>
      </w:pPr>
      <w:r>
        <w:rPr>
          <w:rStyle w:val="Strong"/>
          <w:rFonts w:cstheme="minorHAnsi"/>
          <w:b w:val="0"/>
          <w:bCs w:val="0"/>
          <w:sz w:val="24"/>
          <w:szCs w:val="24"/>
        </w:rPr>
        <w:t xml:space="preserve">: Coordination and communication could be improved between TGA and </w:t>
      </w:r>
      <w:r w:rsidR="001908DD">
        <w:rPr>
          <w:rStyle w:val="Strong"/>
          <w:rFonts w:cstheme="minorHAnsi"/>
          <w:b w:val="0"/>
          <w:bCs w:val="0"/>
          <w:sz w:val="24"/>
          <w:szCs w:val="24"/>
        </w:rPr>
        <w:t>the DFAT</w:t>
      </w:r>
      <w:r w:rsidR="005C2DB3">
        <w:rPr>
          <w:rStyle w:val="Strong"/>
          <w:rFonts w:cstheme="minorHAnsi"/>
          <w:b w:val="0"/>
          <w:bCs w:val="0"/>
          <w:sz w:val="24"/>
          <w:szCs w:val="24"/>
        </w:rPr>
        <w:t>-funded</w:t>
      </w:r>
      <w:r>
        <w:rPr>
          <w:rStyle w:val="Strong"/>
          <w:rFonts w:cstheme="minorHAnsi"/>
          <w:b w:val="0"/>
          <w:bCs w:val="0"/>
          <w:sz w:val="24"/>
          <w:szCs w:val="24"/>
        </w:rPr>
        <w:t xml:space="preserve"> partners (</w:t>
      </w:r>
      <w:proofErr w:type="spellStart"/>
      <w:r>
        <w:rPr>
          <w:rStyle w:val="Strong"/>
          <w:rFonts w:cstheme="minorHAnsi"/>
          <w:b w:val="0"/>
          <w:bCs w:val="0"/>
          <w:sz w:val="24"/>
          <w:szCs w:val="24"/>
        </w:rPr>
        <w:t>CoRE</w:t>
      </w:r>
      <w:proofErr w:type="spellEnd"/>
      <w:r>
        <w:rPr>
          <w:rStyle w:val="Strong"/>
          <w:rFonts w:cstheme="minorHAnsi"/>
          <w:b w:val="0"/>
          <w:bCs w:val="0"/>
          <w:sz w:val="24"/>
          <w:szCs w:val="24"/>
        </w:rPr>
        <w:t xml:space="preserve">, USP) as well as with other providers of </w:t>
      </w:r>
      <w:r w:rsidR="00135705">
        <w:rPr>
          <w:rStyle w:val="Strong"/>
          <w:rFonts w:cstheme="minorHAnsi"/>
          <w:b w:val="0"/>
          <w:bCs w:val="0"/>
          <w:sz w:val="24"/>
          <w:szCs w:val="24"/>
        </w:rPr>
        <w:t>regulatory</w:t>
      </w:r>
      <w:r>
        <w:rPr>
          <w:rStyle w:val="Strong"/>
          <w:rFonts w:cstheme="minorHAnsi"/>
          <w:b w:val="0"/>
          <w:bCs w:val="0"/>
          <w:sz w:val="24"/>
          <w:szCs w:val="24"/>
        </w:rPr>
        <w:t xml:space="preserve"> strengthening activities</w:t>
      </w:r>
      <w:r w:rsidR="00B115DE">
        <w:rPr>
          <w:rStyle w:val="Strong"/>
          <w:rFonts w:cstheme="minorHAnsi"/>
          <w:b w:val="0"/>
          <w:bCs w:val="0"/>
          <w:sz w:val="24"/>
          <w:szCs w:val="24"/>
        </w:rPr>
        <w:t xml:space="preserve"> in the region</w:t>
      </w:r>
      <w:r>
        <w:rPr>
          <w:rStyle w:val="Strong"/>
          <w:rFonts w:cstheme="minorHAnsi"/>
          <w:b w:val="0"/>
          <w:bCs w:val="0"/>
          <w:sz w:val="24"/>
          <w:szCs w:val="24"/>
        </w:rPr>
        <w:t>.</w:t>
      </w:r>
    </w:p>
    <w:p w14:paraId="72057E89" w14:textId="0623F18F" w:rsidR="00A40B70" w:rsidRDefault="0008348B" w:rsidP="00A40B70">
      <w:pPr>
        <w:spacing w:after="0"/>
        <w:rPr>
          <w:rStyle w:val="Strong"/>
          <w:b w:val="0"/>
          <w:bCs w:val="0"/>
          <w:sz w:val="24"/>
          <w:szCs w:val="24"/>
        </w:rPr>
      </w:pPr>
      <w:r w:rsidRPr="2B78E2DC">
        <w:rPr>
          <w:rStyle w:val="Strong"/>
          <w:sz w:val="24"/>
          <w:szCs w:val="24"/>
        </w:rPr>
        <w:t xml:space="preserve">Program outcomes: </w:t>
      </w:r>
      <w:r w:rsidR="00A40B70" w:rsidRPr="2B78E2DC">
        <w:rPr>
          <w:rStyle w:val="Strong"/>
          <w:b w:val="0"/>
          <w:bCs w:val="0"/>
          <w:sz w:val="24"/>
          <w:szCs w:val="24"/>
        </w:rPr>
        <w:t xml:space="preserve">The RSP and AETAP-RSSM have delivered some important outcomes in strengthening national regulators and facilitating access to COVID-19 vaccines in partner countries (AETAP-RSSM) in rapidly changing and complex circumstances. Equally as important, </w:t>
      </w:r>
      <w:r w:rsidR="00F96F1A">
        <w:rPr>
          <w:rStyle w:val="Strong"/>
          <w:b w:val="0"/>
          <w:bCs w:val="0"/>
          <w:sz w:val="24"/>
          <w:szCs w:val="24"/>
        </w:rPr>
        <w:t>TGA’s</w:t>
      </w:r>
      <w:r w:rsidR="00A40B70" w:rsidRPr="2B78E2DC">
        <w:rPr>
          <w:rStyle w:val="Strong"/>
          <w:b w:val="0"/>
          <w:bCs w:val="0"/>
          <w:sz w:val="24"/>
          <w:szCs w:val="24"/>
        </w:rPr>
        <w:t xml:space="preserve"> programs have laid a significant foundation for a </w:t>
      </w:r>
      <w:r w:rsidR="00B115DE">
        <w:rPr>
          <w:rStyle w:val="Strong"/>
          <w:b w:val="0"/>
          <w:bCs w:val="0"/>
          <w:sz w:val="24"/>
          <w:szCs w:val="24"/>
        </w:rPr>
        <w:t>future TGA-DFAT partnership</w:t>
      </w:r>
      <w:r w:rsidR="00A40B70" w:rsidRPr="2B78E2DC">
        <w:rPr>
          <w:rStyle w:val="Strong"/>
          <w:b w:val="0"/>
          <w:bCs w:val="0"/>
          <w:sz w:val="24"/>
          <w:szCs w:val="24"/>
        </w:rPr>
        <w:t xml:space="preserve"> through building working relationships with partners regulati</w:t>
      </w:r>
      <w:r w:rsidR="00F96F1A">
        <w:rPr>
          <w:rStyle w:val="Strong"/>
          <w:b w:val="0"/>
          <w:bCs w:val="0"/>
          <w:sz w:val="24"/>
          <w:szCs w:val="24"/>
        </w:rPr>
        <w:t>ng</w:t>
      </w:r>
      <w:r w:rsidR="00A40B70" w:rsidRPr="2B78E2DC">
        <w:rPr>
          <w:rStyle w:val="Strong"/>
          <w:b w:val="0"/>
          <w:bCs w:val="0"/>
          <w:sz w:val="24"/>
          <w:szCs w:val="24"/>
        </w:rPr>
        <w:t xml:space="preserve"> medicines and other products and </w:t>
      </w:r>
      <w:r w:rsidR="00F96F1A">
        <w:rPr>
          <w:rStyle w:val="Strong"/>
          <w:b w:val="0"/>
          <w:bCs w:val="0"/>
          <w:sz w:val="24"/>
          <w:szCs w:val="24"/>
        </w:rPr>
        <w:t>strengthening</w:t>
      </w:r>
      <w:r w:rsidR="00A40B70" w:rsidRPr="2B78E2DC">
        <w:rPr>
          <w:rStyle w:val="Strong"/>
          <w:b w:val="0"/>
          <w:bCs w:val="0"/>
          <w:sz w:val="24"/>
          <w:szCs w:val="24"/>
        </w:rPr>
        <w:t xml:space="preserve"> TGA’s regional reputation as one of quality and integrity</w:t>
      </w:r>
      <w:r w:rsidR="00F96F1A">
        <w:rPr>
          <w:rStyle w:val="Strong"/>
          <w:b w:val="0"/>
          <w:bCs w:val="0"/>
          <w:sz w:val="24"/>
          <w:szCs w:val="24"/>
        </w:rPr>
        <w:t>.</w:t>
      </w:r>
      <w:r w:rsidR="00A40B70" w:rsidRPr="2B78E2DC">
        <w:rPr>
          <w:rStyle w:val="Strong"/>
          <w:b w:val="0"/>
          <w:bCs w:val="0"/>
          <w:sz w:val="24"/>
          <w:szCs w:val="24"/>
        </w:rPr>
        <w:t xml:space="preserve"> There is </w:t>
      </w:r>
      <w:r w:rsidR="00F96F1A">
        <w:rPr>
          <w:rStyle w:val="Strong"/>
          <w:b w:val="0"/>
          <w:bCs w:val="0"/>
          <w:sz w:val="24"/>
          <w:szCs w:val="24"/>
        </w:rPr>
        <w:t xml:space="preserve">currently </w:t>
      </w:r>
      <w:r w:rsidR="00A40B70" w:rsidRPr="2B78E2DC">
        <w:rPr>
          <w:rStyle w:val="Strong"/>
          <w:b w:val="0"/>
          <w:bCs w:val="0"/>
          <w:sz w:val="24"/>
          <w:szCs w:val="24"/>
        </w:rPr>
        <w:t xml:space="preserve">a rare alignment of </w:t>
      </w:r>
      <w:r w:rsidR="00F96F1A">
        <w:rPr>
          <w:rStyle w:val="Strong"/>
          <w:b w:val="0"/>
          <w:bCs w:val="0"/>
          <w:sz w:val="24"/>
          <w:szCs w:val="24"/>
        </w:rPr>
        <w:t xml:space="preserve">Australian </w:t>
      </w:r>
      <w:r w:rsidR="00A40B70" w:rsidRPr="2B78E2DC">
        <w:rPr>
          <w:rStyle w:val="Strong"/>
          <w:b w:val="0"/>
          <w:bCs w:val="0"/>
          <w:sz w:val="24"/>
          <w:szCs w:val="24"/>
        </w:rPr>
        <w:t xml:space="preserve">political will, prioritisation of health security in the region and </w:t>
      </w:r>
      <w:r w:rsidR="00F96F1A">
        <w:rPr>
          <w:rStyle w:val="Strong"/>
          <w:b w:val="0"/>
          <w:bCs w:val="0"/>
          <w:sz w:val="24"/>
          <w:szCs w:val="24"/>
        </w:rPr>
        <w:t xml:space="preserve">high public </w:t>
      </w:r>
      <w:r w:rsidR="00A40B70" w:rsidRPr="2B78E2DC">
        <w:rPr>
          <w:rStyle w:val="Strong"/>
          <w:b w:val="0"/>
          <w:bCs w:val="0"/>
          <w:sz w:val="24"/>
          <w:szCs w:val="24"/>
        </w:rPr>
        <w:t>visibility of the importan</w:t>
      </w:r>
      <w:r w:rsidR="00F96F1A">
        <w:rPr>
          <w:rStyle w:val="Strong"/>
          <w:b w:val="0"/>
          <w:bCs w:val="0"/>
          <w:sz w:val="24"/>
          <w:szCs w:val="24"/>
        </w:rPr>
        <w:t>ce</w:t>
      </w:r>
      <w:r w:rsidR="00A40B70" w:rsidRPr="2B78E2DC">
        <w:rPr>
          <w:rStyle w:val="Strong"/>
          <w:b w:val="0"/>
          <w:bCs w:val="0"/>
          <w:sz w:val="24"/>
          <w:szCs w:val="24"/>
        </w:rPr>
        <w:t xml:space="preserve"> of regulators, and the opportunity this presents for TGA’s further contribution to the Indo-Pacific region should be embraced.</w:t>
      </w:r>
    </w:p>
    <w:p w14:paraId="00B67079" w14:textId="57D450E5" w:rsidR="00A40B70" w:rsidRDefault="00A40B70" w:rsidP="2B78E2DC">
      <w:pPr>
        <w:spacing w:after="0"/>
        <w:rPr>
          <w:rStyle w:val="Strong"/>
          <w:sz w:val="24"/>
          <w:szCs w:val="24"/>
        </w:rPr>
      </w:pPr>
    </w:p>
    <w:p w14:paraId="3E3DAC42" w14:textId="77777777" w:rsidR="001908DD" w:rsidRDefault="00A40B70" w:rsidP="001908DD">
      <w:pPr>
        <w:spacing w:after="0"/>
        <w:rPr>
          <w:rStyle w:val="Strong"/>
          <w:b w:val="0"/>
          <w:bCs w:val="0"/>
          <w:sz w:val="24"/>
          <w:szCs w:val="24"/>
        </w:rPr>
      </w:pPr>
      <w:r>
        <w:rPr>
          <w:rStyle w:val="Strong"/>
          <w:b w:val="0"/>
          <w:bCs w:val="0"/>
          <w:sz w:val="24"/>
          <w:szCs w:val="24"/>
        </w:rPr>
        <w:t>S</w:t>
      </w:r>
      <w:r w:rsidR="00860030" w:rsidRPr="2B78E2DC">
        <w:rPr>
          <w:rStyle w:val="Strong"/>
          <w:b w:val="0"/>
          <w:bCs w:val="0"/>
          <w:sz w:val="24"/>
          <w:szCs w:val="24"/>
        </w:rPr>
        <w:t>ignificant outcomes achieved by the RSP and AETAP-RSSM programs</w:t>
      </w:r>
      <w:r>
        <w:rPr>
          <w:rStyle w:val="Strong"/>
          <w:b w:val="0"/>
          <w:bCs w:val="0"/>
          <w:sz w:val="24"/>
          <w:szCs w:val="24"/>
        </w:rPr>
        <w:t xml:space="preserve"> included</w:t>
      </w:r>
      <w:r w:rsidR="001908DD">
        <w:rPr>
          <w:rStyle w:val="Strong"/>
          <w:b w:val="0"/>
          <w:bCs w:val="0"/>
          <w:sz w:val="24"/>
          <w:szCs w:val="24"/>
        </w:rPr>
        <w:t xml:space="preserve">: </w:t>
      </w:r>
    </w:p>
    <w:p w14:paraId="75876075" w14:textId="71730551" w:rsidR="0008348B" w:rsidRPr="001908DD" w:rsidRDefault="00D37D86">
      <w:pPr>
        <w:pStyle w:val="ListParagraph"/>
        <w:numPr>
          <w:ilvl w:val="0"/>
          <w:numId w:val="30"/>
        </w:numPr>
        <w:spacing w:after="0"/>
        <w:rPr>
          <w:rStyle w:val="Strong"/>
          <w:rFonts w:cstheme="minorHAnsi"/>
          <w:b w:val="0"/>
          <w:bCs w:val="0"/>
          <w:sz w:val="24"/>
          <w:szCs w:val="24"/>
        </w:rPr>
      </w:pPr>
      <w:r w:rsidRPr="001908DD">
        <w:rPr>
          <w:rStyle w:val="Strong"/>
          <w:rFonts w:cstheme="minorHAnsi"/>
          <w:b w:val="0"/>
          <w:bCs w:val="0"/>
          <w:sz w:val="24"/>
          <w:szCs w:val="24"/>
        </w:rPr>
        <w:t>The successful joint assessment with the T</w:t>
      </w:r>
      <w:r w:rsidR="00135705" w:rsidRPr="001908DD">
        <w:rPr>
          <w:rStyle w:val="Strong"/>
          <w:rFonts w:cstheme="minorHAnsi"/>
          <w:b w:val="0"/>
          <w:bCs w:val="0"/>
          <w:sz w:val="24"/>
          <w:szCs w:val="24"/>
        </w:rPr>
        <w:t>hai</w:t>
      </w:r>
      <w:r w:rsidRPr="001908DD">
        <w:rPr>
          <w:rStyle w:val="Strong"/>
          <w:rFonts w:cstheme="minorHAnsi"/>
          <w:b w:val="0"/>
          <w:bCs w:val="0"/>
          <w:sz w:val="24"/>
          <w:szCs w:val="24"/>
        </w:rPr>
        <w:t xml:space="preserve"> FDA of the antimalarial </w:t>
      </w:r>
      <w:r w:rsidR="000A1319">
        <w:rPr>
          <w:rStyle w:val="Strong"/>
          <w:rFonts w:cstheme="minorHAnsi"/>
          <w:b w:val="0"/>
          <w:bCs w:val="0"/>
          <w:sz w:val="24"/>
          <w:szCs w:val="24"/>
        </w:rPr>
        <w:t>t</w:t>
      </w:r>
      <w:r w:rsidR="00D9033E">
        <w:rPr>
          <w:rStyle w:val="Strong"/>
          <w:rFonts w:cstheme="minorHAnsi"/>
          <w:b w:val="0"/>
          <w:bCs w:val="0"/>
          <w:sz w:val="24"/>
          <w:szCs w:val="24"/>
        </w:rPr>
        <w:t>afenoquine</w:t>
      </w:r>
      <w:r w:rsidRPr="001908DD">
        <w:rPr>
          <w:rStyle w:val="Strong"/>
          <w:rFonts w:cstheme="minorHAnsi"/>
          <w:b w:val="0"/>
          <w:bCs w:val="0"/>
          <w:sz w:val="24"/>
          <w:szCs w:val="24"/>
        </w:rPr>
        <w:t xml:space="preserve"> – the first new treatment for the radical cure of </w:t>
      </w:r>
      <w:proofErr w:type="spellStart"/>
      <w:proofErr w:type="gramStart"/>
      <w:r w:rsidRPr="001908DD">
        <w:rPr>
          <w:rStyle w:val="Strong"/>
          <w:rFonts w:cstheme="minorHAnsi"/>
          <w:b w:val="0"/>
          <w:bCs w:val="0"/>
          <w:i/>
          <w:iCs/>
          <w:sz w:val="24"/>
          <w:szCs w:val="24"/>
        </w:rPr>
        <w:t>P.vivax</w:t>
      </w:r>
      <w:proofErr w:type="spellEnd"/>
      <w:proofErr w:type="gramEnd"/>
      <w:r w:rsidRPr="001908DD">
        <w:rPr>
          <w:rStyle w:val="Strong"/>
          <w:rFonts w:cstheme="minorHAnsi"/>
          <w:b w:val="0"/>
          <w:bCs w:val="0"/>
          <w:sz w:val="24"/>
          <w:szCs w:val="24"/>
        </w:rPr>
        <w:t xml:space="preserve"> malaria in 60 years.</w:t>
      </w:r>
    </w:p>
    <w:p w14:paraId="60425876" w14:textId="285872CC" w:rsidR="00D37D86" w:rsidRDefault="00D37D86">
      <w:pPr>
        <w:pStyle w:val="ListParagraph"/>
        <w:numPr>
          <w:ilvl w:val="0"/>
          <w:numId w:val="24"/>
        </w:numPr>
        <w:spacing w:after="0"/>
        <w:ind w:left="851"/>
        <w:rPr>
          <w:rStyle w:val="Strong"/>
          <w:rFonts w:cstheme="minorHAnsi"/>
          <w:b w:val="0"/>
          <w:bCs w:val="0"/>
          <w:sz w:val="24"/>
          <w:szCs w:val="24"/>
        </w:rPr>
      </w:pPr>
      <w:r>
        <w:rPr>
          <w:rStyle w:val="Strong"/>
          <w:rFonts w:cstheme="minorHAnsi"/>
          <w:b w:val="0"/>
          <w:bCs w:val="0"/>
          <w:sz w:val="24"/>
          <w:szCs w:val="24"/>
        </w:rPr>
        <w:t>The strengthening of regulatory capacity in Fiji which led to the D</w:t>
      </w:r>
      <w:r w:rsidR="00135705">
        <w:rPr>
          <w:rStyle w:val="Strong"/>
          <w:rFonts w:cstheme="minorHAnsi"/>
          <w:b w:val="0"/>
          <w:bCs w:val="0"/>
          <w:sz w:val="24"/>
          <w:szCs w:val="24"/>
        </w:rPr>
        <w:t>epartment of Health</w:t>
      </w:r>
      <w:r>
        <w:rPr>
          <w:rStyle w:val="Strong"/>
          <w:rFonts w:cstheme="minorHAnsi"/>
          <w:b w:val="0"/>
          <w:bCs w:val="0"/>
          <w:sz w:val="24"/>
          <w:szCs w:val="24"/>
        </w:rPr>
        <w:t xml:space="preserve"> taking steps to formally recognise the role of the Chief Pharmacist and her team.</w:t>
      </w:r>
    </w:p>
    <w:p w14:paraId="62E6AB52" w14:textId="7AC9D34E" w:rsidR="00D37D86" w:rsidRDefault="00D37D86">
      <w:pPr>
        <w:pStyle w:val="ListParagraph"/>
        <w:numPr>
          <w:ilvl w:val="0"/>
          <w:numId w:val="24"/>
        </w:numPr>
        <w:spacing w:after="0"/>
        <w:ind w:left="851"/>
        <w:rPr>
          <w:rStyle w:val="Strong"/>
          <w:rFonts w:cstheme="minorHAnsi"/>
          <w:b w:val="0"/>
          <w:bCs w:val="0"/>
          <w:sz w:val="24"/>
          <w:szCs w:val="24"/>
        </w:rPr>
      </w:pPr>
      <w:r>
        <w:rPr>
          <w:rStyle w:val="Strong"/>
          <w:rFonts w:cstheme="minorHAnsi"/>
          <w:b w:val="0"/>
          <w:bCs w:val="0"/>
          <w:sz w:val="24"/>
          <w:szCs w:val="24"/>
        </w:rPr>
        <w:t xml:space="preserve">Supporting the expedited approval of </w:t>
      </w:r>
      <w:r w:rsidR="00C35FA2">
        <w:rPr>
          <w:rStyle w:val="Strong"/>
          <w:rFonts w:cstheme="minorHAnsi"/>
          <w:b w:val="0"/>
          <w:bCs w:val="0"/>
          <w:sz w:val="24"/>
          <w:szCs w:val="24"/>
        </w:rPr>
        <w:t xml:space="preserve">safe, </w:t>
      </w:r>
      <w:proofErr w:type="gramStart"/>
      <w:r w:rsidR="00C35FA2">
        <w:rPr>
          <w:rStyle w:val="Strong"/>
          <w:rFonts w:cstheme="minorHAnsi"/>
          <w:b w:val="0"/>
          <w:bCs w:val="0"/>
          <w:sz w:val="24"/>
          <w:szCs w:val="24"/>
        </w:rPr>
        <w:t>quality</w:t>
      </w:r>
      <w:proofErr w:type="gramEnd"/>
      <w:r w:rsidR="00C35FA2">
        <w:rPr>
          <w:rStyle w:val="Strong"/>
          <w:rFonts w:cstheme="minorHAnsi"/>
          <w:b w:val="0"/>
          <w:bCs w:val="0"/>
          <w:sz w:val="24"/>
          <w:szCs w:val="24"/>
        </w:rPr>
        <w:t xml:space="preserve"> and effective </w:t>
      </w:r>
      <w:r>
        <w:rPr>
          <w:rStyle w:val="Strong"/>
          <w:rFonts w:cstheme="minorHAnsi"/>
          <w:b w:val="0"/>
          <w:bCs w:val="0"/>
          <w:sz w:val="24"/>
          <w:szCs w:val="24"/>
        </w:rPr>
        <w:t>COVID-19 vaccines in</w:t>
      </w:r>
      <w:r w:rsidR="00F96F1A">
        <w:rPr>
          <w:rStyle w:val="Strong"/>
          <w:rFonts w:cstheme="minorHAnsi"/>
          <w:b w:val="0"/>
          <w:bCs w:val="0"/>
          <w:sz w:val="24"/>
          <w:szCs w:val="24"/>
        </w:rPr>
        <w:t xml:space="preserve"> partner countries including</w:t>
      </w:r>
      <w:r>
        <w:rPr>
          <w:rStyle w:val="Strong"/>
          <w:rFonts w:cstheme="minorHAnsi"/>
          <w:b w:val="0"/>
          <w:bCs w:val="0"/>
          <w:sz w:val="24"/>
          <w:szCs w:val="24"/>
        </w:rPr>
        <w:t xml:space="preserve"> Indonesia, Fiji, Lao PDR, PNG, Vietnam, the Philippines and Thailand which enabled quick access to </w:t>
      </w:r>
      <w:r w:rsidR="00135705">
        <w:rPr>
          <w:rStyle w:val="Strong"/>
          <w:rFonts w:cstheme="minorHAnsi"/>
          <w:b w:val="0"/>
          <w:bCs w:val="0"/>
          <w:sz w:val="24"/>
          <w:szCs w:val="24"/>
        </w:rPr>
        <w:t xml:space="preserve">donated </w:t>
      </w:r>
      <w:r>
        <w:rPr>
          <w:rStyle w:val="Strong"/>
          <w:rFonts w:cstheme="minorHAnsi"/>
          <w:b w:val="0"/>
          <w:bCs w:val="0"/>
          <w:sz w:val="24"/>
          <w:szCs w:val="24"/>
        </w:rPr>
        <w:t>vaccines</w:t>
      </w:r>
      <w:r w:rsidR="00135705">
        <w:rPr>
          <w:rStyle w:val="Strong"/>
          <w:rFonts w:cstheme="minorHAnsi"/>
          <w:b w:val="0"/>
          <w:bCs w:val="0"/>
          <w:sz w:val="24"/>
          <w:szCs w:val="24"/>
        </w:rPr>
        <w:t xml:space="preserve">, </w:t>
      </w:r>
      <w:r>
        <w:rPr>
          <w:rStyle w:val="Strong"/>
          <w:rFonts w:cstheme="minorHAnsi"/>
          <w:b w:val="0"/>
          <w:bCs w:val="0"/>
          <w:sz w:val="24"/>
          <w:szCs w:val="24"/>
        </w:rPr>
        <w:t xml:space="preserve">including </w:t>
      </w:r>
      <w:r w:rsidR="00135705">
        <w:rPr>
          <w:rStyle w:val="Strong"/>
          <w:rFonts w:cstheme="minorHAnsi"/>
          <w:b w:val="0"/>
          <w:bCs w:val="0"/>
          <w:sz w:val="24"/>
          <w:szCs w:val="24"/>
        </w:rPr>
        <w:t xml:space="preserve">those </w:t>
      </w:r>
      <w:r>
        <w:rPr>
          <w:rStyle w:val="Strong"/>
          <w:rFonts w:cstheme="minorHAnsi"/>
          <w:b w:val="0"/>
          <w:bCs w:val="0"/>
          <w:sz w:val="24"/>
          <w:szCs w:val="24"/>
        </w:rPr>
        <w:t>from Australia.</w:t>
      </w:r>
    </w:p>
    <w:p w14:paraId="22E00C95" w14:textId="186FC527" w:rsidR="00F3293A" w:rsidRDefault="00135705" w:rsidP="4B36687D">
      <w:pPr>
        <w:spacing w:after="0"/>
        <w:rPr>
          <w:sz w:val="24"/>
          <w:szCs w:val="24"/>
        </w:rPr>
      </w:pPr>
      <w:r>
        <w:br/>
      </w:r>
      <w:r w:rsidR="001908DD">
        <w:rPr>
          <w:sz w:val="24"/>
          <w:szCs w:val="24"/>
        </w:rPr>
        <w:t xml:space="preserve">Further outcomes are described in </w:t>
      </w:r>
      <w:r w:rsidR="001908DD" w:rsidRPr="00DA3882">
        <w:rPr>
          <w:i/>
          <w:iCs/>
          <w:sz w:val="24"/>
          <w:szCs w:val="24"/>
        </w:rPr>
        <w:t xml:space="preserve">3.5 Outcomes </w:t>
      </w:r>
      <w:r w:rsidR="001908DD" w:rsidRPr="00DA3882">
        <w:rPr>
          <w:sz w:val="24"/>
          <w:szCs w:val="24"/>
        </w:rPr>
        <w:t>on page 2</w:t>
      </w:r>
      <w:r w:rsidR="00DA3882" w:rsidRPr="00DA3882">
        <w:rPr>
          <w:sz w:val="24"/>
          <w:szCs w:val="24"/>
        </w:rPr>
        <w:t>5</w:t>
      </w:r>
      <w:r w:rsidR="001908DD" w:rsidRPr="00DA3882">
        <w:rPr>
          <w:sz w:val="24"/>
          <w:szCs w:val="24"/>
        </w:rPr>
        <w:t xml:space="preserve">. </w:t>
      </w:r>
      <w:r w:rsidR="00F3293A" w:rsidRPr="00DA3882">
        <w:rPr>
          <w:sz w:val="24"/>
          <w:szCs w:val="24"/>
        </w:rPr>
        <w:t>Rela</w:t>
      </w:r>
      <w:r w:rsidR="00F3293A" w:rsidRPr="4B36687D">
        <w:rPr>
          <w:sz w:val="24"/>
          <w:szCs w:val="24"/>
        </w:rPr>
        <w:t xml:space="preserve">tive to the length of time the RSP has been operating, the number of demonstrable </w:t>
      </w:r>
      <w:r w:rsidR="00006557">
        <w:rPr>
          <w:sz w:val="24"/>
          <w:szCs w:val="24"/>
        </w:rPr>
        <w:t xml:space="preserve">examples of intermediate </w:t>
      </w:r>
      <w:r w:rsidR="00246B46">
        <w:rPr>
          <w:sz w:val="24"/>
          <w:szCs w:val="24"/>
        </w:rPr>
        <w:t xml:space="preserve">or end of program </w:t>
      </w:r>
      <w:r w:rsidR="00F3293A" w:rsidRPr="4B36687D">
        <w:rPr>
          <w:sz w:val="24"/>
          <w:szCs w:val="24"/>
        </w:rPr>
        <w:t xml:space="preserve">outcomes is limited. However, given the context and mechanism factors described </w:t>
      </w:r>
      <w:r w:rsidR="00182D3F">
        <w:rPr>
          <w:sz w:val="24"/>
          <w:szCs w:val="24"/>
        </w:rPr>
        <w:t>above</w:t>
      </w:r>
      <w:r w:rsidR="00F3293A" w:rsidRPr="4B36687D">
        <w:rPr>
          <w:sz w:val="24"/>
          <w:szCs w:val="24"/>
        </w:rPr>
        <w:t>, there are clearly good reasons why this is the case and some important, identifiable process outcomes have also been achieved</w:t>
      </w:r>
      <w:r w:rsidRPr="4B36687D">
        <w:rPr>
          <w:sz w:val="24"/>
          <w:szCs w:val="24"/>
        </w:rPr>
        <w:t xml:space="preserve"> which represent significant </w:t>
      </w:r>
      <w:proofErr w:type="gramStart"/>
      <w:r w:rsidRPr="4B36687D">
        <w:rPr>
          <w:sz w:val="24"/>
          <w:szCs w:val="24"/>
        </w:rPr>
        <w:t>progress in their own right</w:t>
      </w:r>
      <w:proofErr w:type="gramEnd"/>
      <w:r w:rsidR="00F3293A" w:rsidRPr="4B36687D">
        <w:rPr>
          <w:sz w:val="24"/>
          <w:szCs w:val="24"/>
        </w:rPr>
        <w:t>.</w:t>
      </w:r>
      <w:r w:rsidR="27783812" w:rsidRPr="4B36687D">
        <w:rPr>
          <w:sz w:val="24"/>
          <w:szCs w:val="24"/>
        </w:rPr>
        <w:t xml:space="preserve"> The positive engagement and adaptability of TGA</w:t>
      </w:r>
      <w:r w:rsidR="00182D3F">
        <w:rPr>
          <w:sz w:val="24"/>
          <w:szCs w:val="24"/>
        </w:rPr>
        <w:t>’s</w:t>
      </w:r>
      <w:r w:rsidR="27783812" w:rsidRPr="4B36687D">
        <w:rPr>
          <w:sz w:val="24"/>
          <w:szCs w:val="24"/>
        </w:rPr>
        <w:t xml:space="preserve"> response over the period are recognised and have enabled prog</w:t>
      </w:r>
      <w:r w:rsidR="6048F21B" w:rsidRPr="4B36687D">
        <w:rPr>
          <w:sz w:val="24"/>
          <w:szCs w:val="24"/>
        </w:rPr>
        <w:t>ress to be made in the face of difficult operational and functional limitations.</w:t>
      </w:r>
    </w:p>
    <w:p w14:paraId="3717DC10" w14:textId="29623279" w:rsidR="002F1C8C" w:rsidRDefault="002F1C8C" w:rsidP="009D47B4">
      <w:pPr>
        <w:spacing w:after="0"/>
        <w:rPr>
          <w:rFonts w:cstheme="minorHAnsi"/>
          <w:sz w:val="24"/>
          <w:szCs w:val="24"/>
        </w:rPr>
      </w:pPr>
    </w:p>
    <w:p w14:paraId="37370B92" w14:textId="4F8A8F25" w:rsidR="002F1C8C" w:rsidRPr="002F1C8C" w:rsidRDefault="002F1C8C" w:rsidP="009D47B4">
      <w:pPr>
        <w:spacing w:after="0"/>
        <w:rPr>
          <w:rFonts w:cstheme="minorHAnsi"/>
          <w:b/>
          <w:bCs/>
          <w:sz w:val="24"/>
          <w:szCs w:val="24"/>
        </w:rPr>
      </w:pPr>
      <w:r w:rsidRPr="002F1C8C">
        <w:rPr>
          <w:rFonts w:cstheme="minorHAnsi"/>
          <w:b/>
          <w:bCs/>
          <w:sz w:val="24"/>
          <w:szCs w:val="24"/>
        </w:rPr>
        <w:t xml:space="preserve">Gender equality, </w:t>
      </w:r>
      <w:proofErr w:type="gramStart"/>
      <w:r w:rsidRPr="002F1C8C">
        <w:rPr>
          <w:rFonts w:cstheme="minorHAnsi"/>
          <w:b/>
          <w:bCs/>
          <w:sz w:val="24"/>
          <w:szCs w:val="24"/>
        </w:rPr>
        <w:t>disability</w:t>
      </w:r>
      <w:proofErr w:type="gramEnd"/>
      <w:r w:rsidRPr="002F1C8C">
        <w:rPr>
          <w:rFonts w:cstheme="minorHAnsi"/>
          <w:b/>
          <w:bCs/>
          <w:sz w:val="24"/>
          <w:szCs w:val="24"/>
        </w:rPr>
        <w:t xml:space="preserve"> and social inclusion</w:t>
      </w:r>
    </w:p>
    <w:p w14:paraId="11A2567C" w14:textId="04A57F97" w:rsidR="002F1C8C" w:rsidRDefault="1290B66A" w:rsidP="6FA092BA">
      <w:pPr>
        <w:spacing w:after="0"/>
        <w:rPr>
          <w:sz w:val="24"/>
          <w:szCs w:val="24"/>
        </w:rPr>
      </w:pPr>
      <w:r w:rsidRPr="6FA092BA">
        <w:rPr>
          <w:sz w:val="24"/>
          <w:szCs w:val="24"/>
        </w:rPr>
        <w:t>While scope to address gender equality in TGA’s work was limited</w:t>
      </w:r>
      <w:r w:rsidR="00DC0FF3">
        <w:rPr>
          <w:sz w:val="24"/>
          <w:szCs w:val="24"/>
        </w:rPr>
        <w:t xml:space="preserve"> as it was not a primary focus of activities</w:t>
      </w:r>
      <w:r w:rsidRPr="6FA092BA">
        <w:rPr>
          <w:sz w:val="24"/>
          <w:szCs w:val="24"/>
        </w:rPr>
        <w:t xml:space="preserve">, </w:t>
      </w:r>
      <w:r w:rsidR="381FB8B5" w:rsidRPr="6FA092BA">
        <w:rPr>
          <w:sz w:val="24"/>
          <w:szCs w:val="24"/>
        </w:rPr>
        <w:t xml:space="preserve">most </w:t>
      </w:r>
      <w:r w:rsidRPr="6FA092BA">
        <w:rPr>
          <w:sz w:val="24"/>
          <w:szCs w:val="24"/>
        </w:rPr>
        <w:t>gains reported were likely to have occurred anyway without any active intervention</w:t>
      </w:r>
      <w:r w:rsidR="381FB8B5" w:rsidRPr="6FA092BA">
        <w:rPr>
          <w:sz w:val="24"/>
          <w:szCs w:val="24"/>
        </w:rPr>
        <w:t xml:space="preserve"> by TGA</w:t>
      </w:r>
      <w:r w:rsidR="1B87AEB1" w:rsidRPr="6FA092BA">
        <w:rPr>
          <w:sz w:val="24"/>
          <w:szCs w:val="24"/>
        </w:rPr>
        <w:t>. For example</w:t>
      </w:r>
      <w:r w:rsidR="333392BF" w:rsidRPr="6FA092BA">
        <w:rPr>
          <w:sz w:val="24"/>
          <w:szCs w:val="24"/>
        </w:rPr>
        <w:t>,</w:t>
      </w:r>
      <w:r w:rsidR="73A9EA3D" w:rsidRPr="6FA092BA">
        <w:rPr>
          <w:sz w:val="24"/>
          <w:szCs w:val="24"/>
        </w:rPr>
        <w:t xml:space="preserve"> there were </w:t>
      </w:r>
      <w:r w:rsidR="148BE4FF" w:rsidRPr="6FA092BA">
        <w:rPr>
          <w:sz w:val="24"/>
          <w:szCs w:val="24"/>
        </w:rPr>
        <w:t xml:space="preserve">instances where </w:t>
      </w:r>
      <w:r w:rsidR="333392BF" w:rsidRPr="6FA092BA">
        <w:rPr>
          <w:sz w:val="24"/>
          <w:szCs w:val="24"/>
        </w:rPr>
        <w:t xml:space="preserve">the female dominated workforce </w:t>
      </w:r>
      <w:r w:rsidR="00182D3F">
        <w:rPr>
          <w:sz w:val="24"/>
          <w:szCs w:val="24"/>
        </w:rPr>
        <w:t>resulted in</w:t>
      </w:r>
      <w:r w:rsidR="2D0C278E" w:rsidRPr="6FA092BA">
        <w:rPr>
          <w:sz w:val="24"/>
          <w:szCs w:val="24"/>
        </w:rPr>
        <w:t xml:space="preserve"> </w:t>
      </w:r>
      <w:proofErr w:type="gramStart"/>
      <w:r w:rsidR="2D0C278E" w:rsidRPr="6FA092BA">
        <w:rPr>
          <w:sz w:val="24"/>
          <w:szCs w:val="24"/>
        </w:rPr>
        <w:t>a</w:t>
      </w:r>
      <w:r w:rsidR="4BC22624" w:rsidRPr="6FA092BA">
        <w:rPr>
          <w:sz w:val="24"/>
          <w:szCs w:val="24"/>
        </w:rPr>
        <w:t xml:space="preserve"> majority of</w:t>
      </w:r>
      <w:proofErr w:type="gramEnd"/>
      <w:r w:rsidR="4BC22624" w:rsidRPr="6FA092BA">
        <w:rPr>
          <w:sz w:val="24"/>
          <w:szCs w:val="24"/>
        </w:rPr>
        <w:t xml:space="preserve"> training participants </w:t>
      </w:r>
      <w:r w:rsidR="797FC409" w:rsidRPr="6FA092BA">
        <w:rPr>
          <w:sz w:val="24"/>
          <w:szCs w:val="24"/>
        </w:rPr>
        <w:t xml:space="preserve">being </w:t>
      </w:r>
      <w:r w:rsidR="4BC22624" w:rsidRPr="6FA092BA">
        <w:rPr>
          <w:sz w:val="24"/>
          <w:szCs w:val="24"/>
        </w:rPr>
        <w:t>women</w:t>
      </w:r>
      <w:r w:rsidR="00DC0FF3">
        <w:rPr>
          <w:sz w:val="24"/>
          <w:szCs w:val="24"/>
        </w:rPr>
        <w:t xml:space="preserve">. A recent </w:t>
      </w:r>
      <w:r w:rsidR="00182D3F">
        <w:rPr>
          <w:sz w:val="24"/>
          <w:szCs w:val="24"/>
        </w:rPr>
        <w:t xml:space="preserve">DFAT </w:t>
      </w:r>
      <w:r w:rsidR="00DC0FF3">
        <w:rPr>
          <w:sz w:val="24"/>
          <w:szCs w:val="24"/>
        </w:rPr>
        <w:t xml:space="preserve">internal review found that RSP’s progress </w:t>
      </w:r>
      <w:r w:rsidR="004D4079">
        <w:rPr>
          <w:sz w:val="24"/>
          <w:szCs w:val="24"/>
        </w:rPr>
        <w:t xml:space="preserve">to implement gender equality strategies </w:t>
      </w:r>
      <w:r w:rsidR="00DC0FF3">
        <w:rPr>
          <w:sz w:val="24"/>
          <w:szCs w:val="24"/>
        </w:rPr>
        <w:t>was below what was expected. To address this,</w:t>
      </w:r>
      <w:r w:rsidR="381FB8B5" w:rsidRPr="6FA092BA">
        <w:rPr>
          <w:sz w:val="24"/>
          <w:szCs w:val="24"/>
        </w:rPr>
        <w:t xml:space="preserve"> </w:t>
      </w:r>
      <w:r w:rsidR="00DC0FF3">
        <w:rPr>
          <w:sz w:val="24"/>
          <w:szCs w:val="24"/>
        </w:rPr>
        <w:t>a</w:t>
      </w:r>
      <w:r w:rsidRPr="6FA092BA">
        <w:rPr>
          <w:sz w:val="24"/>
          <w:szCs w:val="24"/>
        </w:rPr>
        <w:t xml:space="preserve"> GEDSI analysis</w:t>
      </w:r>
      <w:r w:rsidR="3FFFD967" w:rsidRPr="6FA092BA">
        <w:rPr>
          <w:sz w:val="24"/>
          <w:szCs w:val="24"/>
        </w:rPr>
        <w:t xml:space="preserve"> of TGA’s programs</w:t>
      </w:r>
      <w:r w:rsidRPr="6FA092BA">
        <w:rPr>
          <w:sz w:val="24"/>
          <w:szCs w:val="24"/>
        </w:rPr>
        <w:t xml:space="preserve"> will soon be conducted and will provide recommendations for strengthening gender equality, </w:t>
      </w:r>
      <w:proofErr w:type="gramStart"/>
      <w:r w:rsidRPr="6FA092BA">
        <w:rPr>
          <w:sz w:val="24"/>
          <w:szCs w:val="24"/>
        </w:rPr>
        <w:t>disability</w:t>
      </w:r>
      <w:proofErr w:type="gramEnd"/>
      <w:r w:rsidRPr="6FA092BA">
        <w:rPr>
          <w:sz w:val="24"/>
          <w:szCs w:val="24"/>
        </w:rPr>
        <w:t xml:space="preserve"> and social inclusion.</w:t>
      </w:r>
    </w:p>
    <w:p w14:paraId="29C05C34" w14:textId="539E063E" w:rsidR="00F3293A" w:rsidRDefault="00F3293A" w:rsidP="009D47B4">
      <w:pPr>
        <w:spacing w:after="0"/>
        <w:rPr>
          <w:rFonts w:cstheme="minorHAnsi"/>
          <w:sz w:val="24"/>
          <w:szCs w:val="24"/>
        </w:rPr>
      </w:pPr>
    </w:p>
    <w:p w14:paraId="706250B6" w14:textId="593F9D40" w:rsidR="00F3293A" w:rsidRPr="00F3293A" w:rsidRDefault="00F3293A" w:rsidP="009D47B4">
      <w:pPr>
        <w:spacing w:after="0"/>
        <w:rPr>
          <w:rFonts w:cstheme="minorHAnsi"/>
          <w:b/>
          <w:bCs/>
          <w:sz w:val="24"/>
          <w:szCs w:val="24"/>
        </w:rPr>
      </w:pPr>
      <w:r w:rsidRPr="00F3293A">
        <w:rPr>
          <w:rFonts w:cstheme="minorHAnsi"/>
          <w:b/>
          <w:bCs/>
          <w:sz w:val="24"/>
          <w:szCs w:val="24"/>
        </w:rPr>
        <w:t xml:space="preserve">Progress towards </w:t>
      </w:r>
      <w:r w:rsidR="00182D3F">
        <w:rPr>
          <w:rFonts w:cstheme="minorHAnsi"/>
          <w:b/>
          <w:bCs/>
          <w:sz w:val="24"/>
          <w:szCs w:val="24"/>
        </w:rPr>
        <w:t>e</w:t>
      </w:r>
      <w:r w:rsidRPr="00F3293A">
        <w:rPr>
          <w:rFonts w:cstheme="minorHAnsi"/>
          <w:b/>
          <w:bCs/>
          <w:sz w:val="24"/>
          <w:szCs w:val="24"/>
        </w:rPr>
        <w:t xml:space="preserve">nd of </w:t>
      </w:r>
      <w:r w:rsidR="00182D3F">
        <w:rPr>
          <w:rFonts w:cstheme="minorHAnsi"/>
          <w:b/>
          <w:bCs/>
          <w:sz w:val="24"/>
          <w:szCs w:val="24"/>
        </w:rPr>
        <w:t>p</w:t>
      </w:r>
      <w:r w:rsidRPr="00F3293A">
        <w:rPr>
          <w:rFonts w:cstheme="minorHAnsi"/>
          <w:b/>
          <w:bCs/>
          <w:sz w:val="24"/>
          <w:szCs w:val="24"/>
        </w:rPr>
        <w:t xml:space="preserve">rogram </w:t>
      </w:r>
      <w:r w:rsidR="00182D3F">
        <w:rPr>
          <w:rFonts w:cstheme="minorHAnsi"/>
          <w:b/>
          <w:bCs/>
          <w:sz w:val="24"/>
          <w:szCs w:val="24"/>
        </w:rPr>
        <w:t>o</w:t>
      </w:r>
      <w:r w:rsidRPr="00F3293A">
        <w:rPr>
          <w:rFonts w:cstheme="minorHAnsi"/>
          <w:b/>
          <w:bCs/>
          <w:sz w:val="24"/>
          <w:szCs w:val="24"/>
        </w:rPr>
        <w:t>utcomes</w:t>
      </w:r>
    </w:p>
    <w:p w14:paraId="279D090C" w14:textId="19E3F219" w:rsidR="00B87821" w:rsidRPr="00440A3A" w:rsidRDefault="2EF382A6" w:rsidP="4B36687D">
      <w:pPr>
        <w:spacing w:after="0"/>
        <w:rPr>
          <w:rStyle w:val="Strong"/>
          <w:b w:val="0"/>
          <w:bCs w:val="0"/>
          <w:sz w:val="24"/>
          <w:szCs w:val="24"/>
        </w:rPr>
      </w:pPr>
      <w:r w:rsidRPr="6FA092BA">
        <w:rPr>
          <w:rStyle w:val="Strong"/>
          <w:b w:val="0"/>
          <w:bCs w:val="0"/>
          <w:sz w:val="24"/>
          <w:szCs w:val="24"/>
        </w:rPr>
        <w:t xml:space="preserve">For the RSP, progress towards EOPOs 1-3 is as expected, and for </w:t>
      </w:r>
      <w:r w:rsidR="0A6FFE0E" w:rsidRPr="6FA092BA">
        <w:rPr>
          <w:rStyle w:val="Strong"/>
          <w:b w:val="0"/>
          <w:bCs w:val="0"/>
          <w:sz w:val="24"/>
          <w:szCs w:val="24"/>
        </w:rPr>
        <w:t xml:space="preserve">EOPOs </w:t>
      </w:r>
      <w:r w:rsidRPr="6FA092BA">
        <w:rPr>
          <w:rStyle w:val="Strong"/>
          <w:b w:val="0"/>
          <w:bCs w:val="0"/>
          <w:sz w:val="24"/>
          <w:szCs w:val="24"/>
        </w:rPr>
        <w:t>4</w:t>
      </w:r>
      <w:r w:rsidR="0A6FFE0E" w:rsidRPr="6FA092BA">
        <w:rPr>
          <w:rStyle w:val="Strong"/>
          <w:b w:val="0"/>
          <w:bCs w:val="0"/>
          <w:sz w:val="24"/>
          <w:szCs w:val="24"/>
        </w:rPr>
        <w:t xml:space="preserve"> and </w:t>
      </w:r>
      <w:r w:rsidRPr="6FA092BA">
        <w:rPr>
          <w:rStyle w:val="Strong"/>
          <w:b w:val="0"/>
          <w:bCs w:val="0"/>
          <w:sz w:val="24"/>
          <w:szCs w:val="24"/>
        </w:rPr>
        <w:t>5 somewhat less than expected</w:t>
      </w:r>
      <w:r w:rsidR="3F8B579C" w:rsidRPr="6FA092BA">
        <w:rPr>
          <w:rStyle w:val="Strong"/>
          <w:b w:val="0"/>
          <w:bCs w:val="0"/>
          <w:sz w:val="24"/>
          <w:szCs w:val="24"/>
        </w:rPr>
        <w:t xml:space="preserve"> as coordination and communication</w:t>
      </w:r>
      <w:r w:rsidR="7983CB52" w:rsidRPr="6FA092BA">
        <w:rPr>
          <w:rStyle w:val="Strong"/>
          <w:b w:val="0"/>
          <w:bCs w:val="0"/>
          <w:sz w:val="24"/>
          <w:szCs w:val="24"/>
        </w:rPr>
        <w:t xml:space="preserve"> with partner organisations</w:t>
      </w:r>
      <w:r w:rsidR="3F8B579C" w:rsidRPr="6FA092BA">
        <w:rPr>
          <w:rStyle w:val="Strong"/>
          <w:b w:val="0"/>
          <w:bCs w:val="0"/>
          <w:sz w:val="24"/>
          <w:szCs w:val="24"/>
        </w:rPr>
        <w:t xml:space="preserve"> could be improved. </w:t>
      </w:r>
      <w:r w:rsidR="7F996D0F" w:rsidRPr="6FA092BA">
        <w:rPr>
          <w:rStyle w:val="Strong"/>
          <w:b w:val="0"/>
          <w:bCs w:val="0"/>
          <w:sz w:val="24"/>
          <w:szCs w:val="24"/>
        </w:rPr>
        <w:t>The impact of C</w:t>
      </w:r>
      <w:r w:rsidR="4B6074A3" w:rsidRPr="6FA092BA">
        <w:rPr>
          <w:rStyle w:val="Strong"/>
          <w:b w:val="0"/>
          <w:bCs w:val="0"/>
          <w:sz w:val="24"/>
          <w:szCs w:val="24"/>
        </w:rPr>
        <w:t>OVID-</w:t>
      </w:r>
      <w:r w:rsidR="7F996D0F" w:rsidRPr="6FA092BA">
        <w:rPr>
          <w:rStyle w:val="Strong"/>
          <w:b w:val="0"/>
          <w:bCs w:val="0"/>
          <w:sz w:val="24"/>
          <w:szCs w:val="24"/>
        </w:rPr>
        <w:t>1</w:t>
      </w:r>
      <w:r w:rsidR="064AF82A" w:rsidRPr="6FA092BA">
        <w:rPr>
          <w:rStyle w:val="Strong"/>
          <w:b w:val="0"/>
          <w:bCs w:val="0"/>
          <w:sz w:val="24"/>
          <w:szCs w:val="24"/>
        </w:rPr>
        <w:t>9</w:t>
      </w:r>
      <w:r w:rsidR="7F996D0F" w:rsidRPr="6FA092BA">
        <w:rPr>
          <w:rStyle w:val="Strong"/>
          <w:b w:val="0"/>
          <w:bCs w:val="0"/>
          <w:sz w:val="24"/>
          <w:szCs w:val="24"/>
        </w:rPr>
        <w:t xml:space="preserve"> </w:t>
      </w:r>
      <w:r w:rsidR="6E47A650" w:rsidRPr="6FA092BA">
        <w:rPr>
          <w:rStyle w:val="Strong"/>
          <w:b w:val="0"/>
          <w:bCs w:val="0"/>
          <w:sz w:val="24"/>
          <w:szCs w:val="24"/>
        </w:rPr>
        <w:t xml:space="preserve">on </w:t>
      </w:r>
      <w:r w:rsidR="7F996D0F" w:rsidRPr="6FA092BA">
        <w:rPr>
          <w:rStyle w:val="Strong"/>
          <w:b w:val="0"/>
          <w:bCs w:val="0"/>
          <w:sz w:val="24"/>
          <w:szCs w:val="24"/>
        </w:rPr>
        <w:t xml:space="preserve">travel, </w:t>
      </w:r>
      <w:r w:rsidR="00182D3F">
        <w:rPr>
          <w:rStyle w:val="Strong"/>
          <w:b w:val="0"/>
          <w:bCs w:val="0"/>
          <w:sz w:val="24"/>
          <w:szCs w:val="24"/>
        </w:rPr>
        <w:t xml:space="preserve">and </w:t>
      </w:r>
      <w:r w:rsidR="7F996D0F" w:rsidRPr="6FA092BA">
        <w:rPr>
          <w:rStyle w:val="Strong"/>
          <w:b w:val="0"/>
          <w:bCs w:val="0"/>
          <w:sz w:val="24"/>
          <w:szCs w:val="24"/>
        </w:rPr>
        <w:t>face</w:t>
      </w:r>
      <w:r w:rsidR="10B87D0B" w:rsidRPr="6FA092BA">
        <w:rPr>
          <w:rStyle w:val="Strong"/>
          <w:b w:val="0"/>
          <w:bCs w:val="0"/>
          <w:sz w:val="24"/>
          <w:szCs w:val="24"/>
        </w:rPr>
        <w:t>-</w:t>
      </w:r>
      <w:r w:rsidR="7F996D0F" w:rsidRPr="6FA092BA">
        <w:rPr>
          <w:rStyle w:val="Strong"/>
          <w:b w:val="0"/>
          <w:bCs w:val="0"/>
          <w:sz w:val="24"/>
          <w:szCs w:val="24"/>
        </w:rPr>
        <w:t>to</w:t>
      </w:r>
      <w:r w:rsidR="22203DCE" w:rsidRPr="6FA092BA">
        <w:rPr>
          <w:rStyle w:val="Strong"/>
          <w:b w:val="0"/>
          <w:bCs w:val="0"/>
          <w:sz w:val="24"/>
          <w:szCs w:val="24"/>
        </w:rPr>
        <w:t>-</w:t>
      </w:r>
      <w:r w:rsidR="7F996D0F" w:rsidRPr="6FA092BA">
        <w:rPr>
          <w:rStyle w:val="Strong"/>
          <w:b w:val="0"/>
          <w:bCs w:val="0"/>
          <w:sz w:val="24"/>
          <w:szCs w:val="24"/>
        </w:rPr>
        <w:t>face and direct meetings is understood and recognised</w:t>
      </w:r>
      <w:r w:rsidR="009F5E2E">
        <w:rPr>
          <w:rStyle w:val="Strong"/>
          <w:b w:val="0"/>
          <w:bCs w:val="0"/>
          <w:sz w:val="24"/>
          <w:szCs w:val="24"/>
        </w:rPr>
        <w:t>, and TGA responded to these challenges in a flexible and responsive manner</w:t>
      </w:r>
      <w:r w:rsidR="7F996D0F" w:rsidRPr="6FA092BA">
        <w:rPr>
          <w:rStyle w:val="Strong"/>
          <w:b w:val="0"/>
          <w:bCs w:val="0"/>
          <w:sz w:val="24"/>
          <w:szCs w:val="24"/>
        </w:rPr>
        <w:t xml:space="preserve">. </w:t>
      </w:r>
      <w:r w:rsidR="3F8B579C" w:rsidRPr="6FA092BA">
        <w:rPr>
          <w:rStyle w:val="Strong"/>
          <w:b w:val="0"/>
          <w:bCs w:val="0"/>
          <w:sz w:val="24"/>
          <w:szCs w:val="24"/>
        </w:rPr>
        <w:t xml:space="preserve">For AETAP-RSSM, progress against EOPOs 1 and 4 is as expected, </w:t>
      </w:r>
      <w:r w:rsidR="0A6FFE0E" w:rsidRPr="6FA092BA">
        <w:rPr>
          <w:rStyle w:val="Strong"/>
          <w:b w:val="0"/>
          <w:bCs w:val="0"/>
          <w:sz w:val="24"/>
          <w:szCs w:val="24"/>
        </w:rPr>
        <w:t xml:space="preserve">and for </w:t>
      </w:r>
      <w:r w:rsidR="3F8B579C" w:rsidRPr="6FA092BA">
        <w:rPr>
          <w:rStyle w:val="Strong"/>
          <w:b w:val="0"/>
          <w:bCs w:val="0"/>
          <w:sz w:val="24"/>
          <w:szCs w:val="24"/>
        </w:rPr>
        <w:t xml:space="preserve">EOPO2 somewhat less than expected as timely access to COVID-19 vaccines was not always possible, due to factors </w:t>
      </w:r>
      <w:r w:rsidR="00182D3F">
        <w:rPr>
          <w:rStyle w:val="Strong"/>
          <w:b w:val="0"/>
          <w:bCs w:val="0"/>
          <w:sz w:val="24"/>
          <w:szCs w:val="24"/>
        </w:rPr>
        <w:t xml:space="preserve">mainly </w:t>
      </w:r>
      <w:r w:rsidR="3F8B579C" w:rsidRPr="6FA092BA">
        <w:rPr>
          <w:rStyle w:val="Strong"/>
          <w:b w:val="0"/>
          <w:bCs w:val="0"/>
          <w:sz w:val="24"/>
          <w:szCs w:val="24"/>
        </w:rPr>
        <w:t xml:space="preserve">beyond TGA’s control. Progress against </w:t>
      </w:r>
      <w:r w:rsidR="45A23542" w:rsidRPr="6FA092BA">
        <w:rPr>
          <w:rStyle w:val="Strong"/>
          <w:b w:val="0"/>
          <w:bCs w:val="0"/>
          <w:sz w:val="24"/>
          <w:szCs w:val="24"/>
        </w:rPr>
        <w:t xml:space="preserve">AETAP-RSSM's </w:t>
      </w:r>
      <w:r w:rsidR="3F8B579C" w:rsidRPr="6FA092BA">
        <w:rPr>
          <w:rStyle w:val="Strong"/>
          <w:b w:val="0"/>
          <w:bCs w:val="0"/>
          <w:sz w:val="24"/>
          <w:szCs w:val="24"/>
        </w:rPr>
        <w:t xml:space="preserve">EOPO3 is significantly less than expected, although this outcome appears to be </w:t>
      </w:r>
      <w:r w:rsidRPr="6FA092BA">
        <w:rPr>
          <w:rStyle w:val="Strong"/>
          <w:b w:val="0"/>
          <w:bCs w:val="0"/>
          <w:sz w:val="24"/>
          <w:szCs w:val="24"/>
        </w:rPr>
        <w:t xml:space="preserve">inappropriate </w:t>
      </w:r>
      <w:r w:rsidR="3F8B579C" w:rsidRPr="6FA092BA">
        <w:rPr>
          <w:rStyle w:val="Strong"/>
          <w:b w:val="0"/>
          <w:bCs w:val="0"/>
          <w:sz w:val="24"/>
          <w:szCs w:val="24"/>
        </w:rPr>
        <w:t xml:space="preserve">as the program was designed as a rapid response </w:t>
      </w:r>
      <w:r w:rsidR="0A6FFE0E" w:rsidRPr="6FA092BA">
        <w:rPr>
          <w:rStyle w:val="Strong"/>
          <w:b w:val="0"/>
          <w:bCs w:val="0"/>
          <w:sz w:val="24"/>
          <w:szCs w:val="24"/>
        </w:rPr>
        <w:t xml:space="preserve">program </w:t>
      </w:r>
      <w:r w:rsidR="3F8B579C" w:rsidRPr="6FA092BA">
        <w:rPr>
          <w:rStyle w:val="Strong"/>
          <w:b w:val="0"/>
          <w:bCs w:val="0"/>
          <w:sz w:val="24"/>
          <w:szCs w:val="24"/>
        </w:rPr>
        <w:t xml:space="preserve">rather than </w:t>
      </w:r>
      <w:r w:rsidR="0A6FFE0E" w:rsidRPr="6FA092BA">
        <w:rPr>
          <w:rStyle w:val="Strong"/>
          <w:b w:val="0"/>
          <w:bCs w:val="0"/>
          <w:sz w:val="24"/>
          <w:szCs w:val="24"/>
        </w:rPr>
        <w:t>one for</w:t>
      </w:r>
      <w:r w:rsidR="3F8B579C" w:rsidRPr="6FA092BA">
        <w:rPr>
          <w:rStyle w:val="Strong"/>
          <w:b w:val="0"/>
          <w:bCs w:val="0"/>
          <w:sz w:val="24"/>
          <w:szCs w:val="24"/>
        </w:rPr>
        <w:t xml:space="preserve"> longer-term health systems strengthening.</w:t>
      </w:r>
    </w:p>
    <w:p w14:paraId="2433902A" w14:textId="77777777" w:rsidR="00440A3A" w:rsidRDefault="00440A3A" w:rsidP="009D47B4">
      <w:pPr>
        <w:spacing w:after="0"/>
        <w:rPr>
          <w:rStyle w:val="Strong"/>
          <w:rFonts w:cstheme="minorHAnsi"/>
          <w:b w:val="0"/>
          <w:bCs w:val="0"/>
          <w:sz w:val="24"/>
          <w:szCs w:val="24"/>
        </w:rPr>
      </w:pPr>
    </w:p>
    <w:p w14:paraId="6338FD80" w14:textId="7FACAE4F" w:rsidR="00AA7E27" w:rsidRPr="00EC1A6A" w:rsidRDefault="00AA7E27" w:rsidP="009D47B4">
      <w:pPr>
        <w:spacing w:after="0"/>
        <w:rPr>
          <w:rStyle w:val="Strong"/>
          <w:rFonts w:cstheme="minorHAnsi"/>
          <w:sz w:val="26"/>
          <w:szCs w:val="26"/>
        </w:rPr>
      </w:pPr>
      <w:r w:rsidRPr="00EC1A6A">
        <w:rPr>
          <w:rStyle w:val="Strong"/>
          <w:rFonts w:cstheme="minorHAnsi"/>
          <w:sz w:val="26"/>
          <w:szCs w:val="26"/>
        </w:rPr>
        <w:t>TGA’s Future Work</w:t>
      </w:r>
      <w:r w:rsidRPr="00EC1A6A">
        <w:rPr>
          <w:rStyle w:val="Strong"/>
          <w:rFonts w:cstheme="minorHAnsi"/>
          <w:sz w:val="26"/>
          <w:szCs w:val="26"/>
        </w:rPr>
        <w:br/>
      </w:r>
    </w:p>
    <w:p w14:paraId="2E6C2B8A" w14:textId="5D21A443" w:rsidR="000F3287" w:rsidRDefault="00DC44F5" w:rsidP="4B36687D">
      <w:pPr>
        <w:spacing w:after="0"/>
        <w:rPr>
          <w:rStyle w:val="Strong"/>
          <w:sz w:val="24"/>
          <w:szCs w:val="24"/>
        </w:rPr>
      </w:pPr>
      <w:r w:rsidRPr="2B78E2DC">
        <w:rPr>
          <w:rStyle w:val="Strong"/>
          <w:sz w:val="24"/>
          <w:szCs w:val="24"/>
        </w:rPr>
        <w:t>Needs Gap Analysis and Stakeholder Mapping</w:t>
      </w:r>
      <w:r w:rsidR="009C349C">
        <w:rPr>
          <w:rStyle w:val="Strong"/>
          <w:sz w:val="24"/>
          <w:szCs w:val="24"/>
        </w:rPr>
        <w:br/>
      </w:r>
    </w:p>
    <w:p w14:paraId="7D7D9383" w14:textId="54C96784" w:rsidR="009C349C" w:rsidRPr="009C349C" w:rsidRDefault="009C349C" w:rsidP="4B36687D">
      <w:pPr>
        <w:spacing w:after="0"/>
        <w:rPr>
          <w:rStyle w:val="Strong"/>
          <w:b w:val="0"/>
          <w:bCs w:val="0"/>
          <w:sz w:val="24"/>
          <w:szCs w:val="24"/>
        </w:rPr>
      </w:pPr>
      <w:r w:rsidRPr="009C349C">
        <w:rPr>
          <w:rStyle w:val="Strong"/>
          <w:b w:val="0"/>
          <w:bCs w:val="0"/>
          <w:sz w:val="24"/>
          <w:szCs w:val="24"/>
        </w:rPr>
        <w:t xml:space="preserve">The needs gap analysis </w:t>
      </w:r>
      <w:r>
        <w:rPr>
          <w:rStyle w:val="Strong"/>
          <w:b w:val="0"/>
          <w:bCs w:val="0"/>
          <w:sz w:val="24"/>
          <w:szCs w:val="24"/>
        </w:rPr>
        <w:t xml:space="preserve">and stakeholder mapping </w:t>
      </w:r>
      <w:r w:rsidRPr="009C349C">
        <w:rPr>
          <w:rStyle w:val="Strong"/>
          <w:b w:val="0"/>
          <w:bCs w:val="0"/>
          <w:sz w:val="24"/>
          <w:szCs w:val="24"/>
        </w:rPr>
        <w:t>generated the following findings:</w:t>
      </w:r>
    </w:p>
    <w:p w14:paraId="5C70C6A9" w14:textId="216E7434" w:rsidR="001D73C4" w:rsidRPr="00D30C61" w:rsidRDefault="001D73C4" w:rsidP="00A2219B">
      <w:pPr>
        <w:pStyle w:val="ListParagraph"/>
        <w:numPr>
          <w:ilvl w:val="0"/>
          <w:numId w:val="19"/>
        </w:numPr>
        <w:ind w:left="426"/>
        <w:rPr>
          <w:sz w:val="24"/>
          <w:szCs w:val="24"/>
        </w:rPr>
      </w:pPr>
      <w:r w:rsidRPr="2B78E2DC">
        <w:rPr>
          <w:sz w:val="24"/>
          <w:szCs w:val="24"/>
        </w:rPr>
        <w:t>Future support in a sustainable fashion for NRA</w:t>
      </w:r>
      <w:r w:rsidR="7A5EE625" w:rsidRPr="2B78E2DC">
        <w:rPr>
          <w:sz w:val="24"/>
          <w:szCs w:val="24"/>
        </w:rPr>
        <w:t>/MoH</w:t>
      </w:r>
      <w:r w:rsidRPr="2B78E2DC">
        <w:rPr>
          <w:sz w:val="24"/>
          <w:szCs w:val="24"/>
        </w:rPr>
        <w:t xml:space="preserve"> </w:t>
      </w:r>
      <w:r w:rsidR="009C349C">
        <w:rPr>
          <w:sz w:val="24"/>
          <w:szCs w:val="24"/>
        </w:rPr>
        <w:t xml:space="preserve">regulatory </w:t>
      </w:r>
      <w:r w:rsidRPr="2B78E2DC">
        <w:rPr>
          <w:sz w:val="24"/>
          <w:szCs w:val="24"/>
        </w:rPr>
        <w:t xml:space="preserve">strengthening is critical, with a focus on safety of medicines and </w:t>
      </w:r>
      <w:r w:rsidR="004751BE">
        <w:rPr>
          <w:sz w:val="24"/>
          <w:szCs w:val="24"/>
        </w:rPr>
        <w:t>b</w:t>
      </w:r>
      <w:r w:rsidR="004751BE" w:rsidRPr="004751BE">
        <w:rPr>
          <w:sz w:val="24"/>
          <w:szCs w:val="24"/>
        </w:rPr>
        <w:t>iological therapeutics</w:t>
      </w:r>
      <w:r w:rsidR="00715272">
        <w:rPr>
          <w:sz w:val="24"/>
          <w:szCs w:val="24"/>
        </w:rPr>
        <w:t>.</w:t>
      </w:r>
      <w:r w:rsidRPr="2B78E2DC">
        <w:rPr>
          <w:sz w:val="24"/>
          <w:szCs w:val="24"/>
        </w:rPr>
        <w:t xml:space="preserve"> This includes safety monitoring, </w:t>
      </w:r>
      <w:r w:rsidR="000F3287" w:rsidRPr="2B78E2DC">
        <w:rPr>
          <w:sz w:val="24"/>
          <w:szCs w:val="24"/>
        </w:rPr>
        <w:t>PV</w:t>
      </w:r>
      <w:r w:rsidRPr="2B78E2DC">
        <w:rPr>
          <w:sz w:val="24"/>
          <w:szCs w:val="24"/>
        </w:rPr>
        <w:t xml:space="preserve"> systems and processes,</w:t>
      </w:r>
      <w:r w:rsidR="009C349C">
        <w:rPr>
          <w:sz w:val="24"/>
          <w:szCs w:val="24"/>
        </w:rPr>
        <w:t xml:space="preserve"> and</w:t>
      </w:r>
      <w:r w:rsidRPr="2B78E2DC">
        <w:rPr>
          <w:sz w:val="24"/>
          <w:szCs w:val="24"/>
        </w:rPr>
        <w:t xml:space="preserve"> developing reporting systems and action plans. </w:t>
      </w:r>
    </w:p>
    <w:p w14:paraId="6D821D67" w14:textId="7FC4D28D" w:rsidR="001D73C4" w:rsidRPr="00D30C61" w:rsidRDefault="001D73C4" w:rsidP="00A2219B">
      <w:pPr>
        <w:pStyle w:val="ListParagraph"/>
        <w:numPr>
          <w:ilvl w:val="0"/>
          <w:numId w:val="19"/>
        </w:numPr>
        <w:ind w:left="426"/>
        <w:rPr>
          <w:sz w:val="24"/>
          <w:szCs w:val="24"/>
        </w:rPr>
      </w:pPr>
      <w:r w:rsidRPr="2B78E2DC">
        <w:rPr>
          <w:sz w:val="24"/>
          <w:szCs w:val="24"/>
        </w:rPr>
        <w:t xml:space="preserve">To better enable </w:t>
      </w:r>
      <w:r w:rsidR="00FB47F7" w:rsidRPr="2B78E2DC">
        <w:rPr>
          <w:sz w:val="24"/>
          <w:szCs w:val="24"/>
        </w:rPr>
        <w:t>NRA</w:t>
      </w:r>
      <w:r w:rsidR="000F3287" w:rsidRPr="2B78E2DC">
        <w:rPr>
          <w:sz w:val="24"/>
          <w:szCs w:val="24"/>
        </w:rPr>
        <w:t>s</w:t>
      </w:r>
      <w:r w:rsidR="009C349C">
        <w:rPr>
          <w:sz w:val="24"/>
          <w:szCs w:val="24"/>
        </w:rPr>
        <w:t>/MOHs</w:t>
      </w:r>
      <w:r w:rsidRPr="2B78E2DC">
        <w:rPr>
          <w:sz w:val="24"/>
          <w:szCs w:val="24"/>
        </w:rPr>
        <w:t xml:space="preserve"> to fulfil their </w:t>
      </w:r>
      <w:r w:rsidR="009C349C">
        <w:rPr>
          <w:sz w:val="24"/>
          <w:szCs w:val="24"/>
        </w:rPr>
        <w:t xml:space="preserve">regulatory </w:t>
      </w:r>
      <w:r w:rsidRPr="2B78E2DC">
        <w:rPr>
          <w:sz w:val="24"/>
          <w:szCs w:val="24"/>
        </w:rPr>
        <w:t xml:space="preserve">functions, strengthening both the technical capability and regulatory maturity of the </w:t>
      </w:r>
      <w:r w:rsidR="00383315" w:rsidRPr="2B78E2DC">
        <w:rPr>
          <w:sz w:val="24"/>
          <w:szCs w:val="24"/>
        </w:rPr>
        <w:t>NRAs</w:t>
      </w:r>
      <w:r w:rsidRPr="2B78E2DC">
        <w:rPr>
          <w:sz w:val="24"/>
          <w:szCs w:val="24"/>
        </w:rPr>
        <w:t xml:space="preserve"> in the region</w:t>
      </w:r>
      <w:r w:rsidR="00383315" w:rsidRPr="2B78E2DC">
        <w:rPr>
          <w:sz w:val="24"/>
          <w:szCs w:val="24"/>
        </w:rPr>
        <w:t xml:space="preserve"> is important</w:t>
      </w:r>
      <w:r w:rsidRPr="2B78E2DC">
        <w:rPr>
          <w:sz w:val="24"/>
          <w:szCs w:val="24"/>
        </w:rPr>
        <w:t xml:space="preserve"> through </w:t>
      </w:r>
      <w:r w:rsidR="009C349C">
        <w:rPr>
          <w:sz w:val="24"/>
          <w:szCs w:val="24"/>
        </w:rPr>
        <w:t xml:space="preserve">both </w:t>
      </w:r>
      <w:r w:rsidRPr="2B78E2DC">
        <w:rPr>
          <w:sz w:val="24"/>
          <w:szCs w:val="24"/>
        </w:rPr>
        <w:t>regional activities and bilateral engagement.</w:t>
      </w:r>
      <w:r w:rsidR="33733FD2" w:rsidRPr="2B78E2DC">
        <w:rPr>
          <w:sz w:val="24"/>
          <w:szCs w:val="24"/>
        </w:rPr>
        <w:t xml:space="preserve"> Support activities will depend on </w:t>
      </w:r>
      <w:r w:rsidR="009C349C">
        <w:rPr>
          <w:sz w:val="24"/>
          <w:szCs w:val="24"/>
        </w:rPr>
        <w:t xml:space="preserve">the maturity of the </w:t>
      </w:r>
      <w:r w:rsidR="33733FD2" w:rsidRPr="2B78E2DC">
        <w:rPr>
          <w:sz w:val="24"/>
          <w:szCs w:val="24"/>
        </w:rPr>
        <w:t>NRA and in the Pacific, on country priorities and the capacity and remit of MOH staff.</w:t>
      </w:r>
    </w:p>
    <w:p w14:paraId="0265EF92" w14:textId="591FD8FB" w:rsidR="005C78BC" w:rsidRPr="005C78BC" w:rsidRDefault="001D73C4" w:rsidP="00A2219B">
      <w:pPr>
        <w:pStyle w:val="ListParagraph"/>
        <w:numPr>
          <w:ilvl w:val="0"/>
          <w:numId w:val="19"/>
        </w:numPr>
        <w:spacing w:after="0"/>
        <w:ind w:left="426"/>
        <w:rPr>
          <w:rFonts w:cstheme="minorHAnsi"/>
          <w:bCs/>
          <w:iCs/>
          <w:sz w:val="24"/>
          <w:szCs w:val="24"/>
        </w:rPr>
      </w:pPr>
      <w:r w:rsidRPr="005C78BC">
        <w:rPr>
          <w:sz w:val="24"/>
          <w:szCs w:val="24"/>
        </w:rPr>
        <w:t>There is a need for improved cooperation between</w:t>
      </w:r>
      <w:r w:rsidR="005C78BC" w:rsidRPr="005C78BC">
        <w:rPr>
          <w:sz w:val="24"/>
          <w:szCs w:val="24"/>
        </w:rPr>
        <w:t xml:space="preserve"> providers of</w:t>
      </w:r>
      <w:r w:rsidRPr="005C78BC">
        <w:rPr>
          <w:sz w:val="24"/>
          <w:szCs w:val="24"/>
        </w:rPr>
        <w:t xml:space="preserve"> </w:t>
      </w:r>
      <w:r w:rsidR="00DE277D" w:rsidRPr="005C78BC">
        <w:rPr>
          <w:sz w:val="24"/>
          <w:szCs w:val="24"/>
        </w:rPr>
        <w:t>regulatory strengthening</w:t>
      </w:r>
      <w:r w:rsidR="005C78BC" w:rsidRPr="005C78BC">
        <w:rPr>
          <w:sz w:val="24"/>
          <w:szCs w:val="24"/>
        </w:rPr>
        <w:t xml:space="preserve"> activities in the Indo-Pacific region. </w:t>
      </w:r>
      <w:r w:rsidR="00B60558">
        <w:rPr>
          <w:sz w:val="24"/>
          <w:szCs w:val="24"/>
        </w:rPr>
        <w:t xml:space="preserve">This could include continued and enhanced </w:t>
      </w:r>
      <w:r w:rsidR="005F24C6">
        <w:rPr>
          <w:sz w:val="24"/>
          <w:szCs w:val="24"/>
        </w:rPr>
        <w:t xml:space="preserve">collaboration between the TGA and </w:t>
      </w:r>
      <w:proofErr w:type="spellStart"/>
      <w:r w:rsidR="005F24C6">
        <w:rPr>
          <w:sz w:val="24"/>
          <w:szCs w:val="24"/>
        </w:rPr>
        <w:t>mSupply</w:t>
      </w:r>
      <w:proofErr w:type="spellEnd"/>
      <w:r w:rsidR="005F24C6">
        <w:rPr>
          <w:sz w:val="24"/>
          <w:szCs w:val="24"/>
        </w:rPr>
        <w:t xml:space="preserve">, USP and/or </w:t>
      </w:r>
      <w:proofErr w:type="spellStart"/>
      <w:r w:rsidR="005F24C6">
        <w:rPr>
          <w:sz w:val="24"/>
          <w:szCs w:val="24"/>
        </w:rPr>
        <w:t>CoRE</w:t>
      </w:r>
      <w:proofErr w:type="spellEnd"/>
      <w:r w:rsidR="005F24C6">
        <w:rPr>
          <w:sz w:val="24"/>
          <w:szCs w:val="24"/>
        </w:rPr>
        <w:t xml:space="preserve"> who each deliver </w:t>
      </w:r>
      <w:r w:rsidR="00841A6A">
        <w:rPr>
          <w:sz w:val="24"/>
          <w:szCs w:val="24"/>
        </w:rPr>
        <w:t xml:space="preserve">discrete functions which can </w:t>
      </w:r>
      <w:r w:rsidR="005F24C6">
        <w:rPr>
          <w:sz w:val="24"/>
          <w:szCs w:val="24"/>
        </w:rPr>
        <w:t xml:space="preserve">complement </w:t>
      </w:r>
      <w:r w:rsidR="00841A6A">
        <w:rPr>
          <w:sz w:val="24"/>
          <w:szCs w:val="24"/>
        </w:rPr>
        <w:t xml:space="preserve">the </w:t>
      </w:r>
      <w:r w:rsidR="005F24C6">
        <w:rPr>
          <w:sz w:val="24"/>
          <w:szCs w:val="24"/>
        </w:rPr>
        <w:t>TGA</w:t>
      </w:r>
      <w:r w:rsidR="00841A6A">
        <w:rPr>
          <w:sz w:val="24"/>
          <w:szCs w:val="24"/>
        </w:rPr>
        <w:t xml:space="preserve">’s </w:t>
      </w:r>
      <w:r w:rsidR="00603928">
        <w:rPr>
          <w:sz w:val="24"/>
          <w:szCs w:val="24"/>
        </w:rPr>
        <w:t xml:space="preserve">capacity building work with NRAs. </w:t>
      </w:r>
      <w:r w:rsidR="005F24C6">
        <w:rPr>
          <w:sz w:val="24"/>
          <w:szCs w:val="24"/>
        </w:rPr>
        <w:t xml:space="preserve"> </w:t>
      </w:r>
    </w:p>
    <w:p w14:paraId="3C111326" w14:textId="3CCE686E" w:rsidR="001D73C4" w:rsidRPr="005C78BC" w:rsidRDefault="005C78BC">
      <w:pPr>
        <w:spacing w:after="0"/>
      </w:pPr>
      <w:r>
        <w:br/>
      </w:r>
      <w:r w:rsidR="001D73C4" w:rsidRPr="2B78E2DC">
        <w:rPr>
          <w:sz w:val="24"/>
          <w:szCs w:val="24"/>
        </w:rPr>
        <w:t>There are clear gaps in capability</w:t>
      </w:r>
      <w:r w:rsidR="00383315" w:rsidRPr="2B78E2DC">
        <w:rPr>
          <w:sz w:val="24"/>
          <w:szCs w:val="24"/>
        </w:rPr>
        <w:t xml:space="preserve"> of NRAs in the region</w:t>
      </w:r>
      <w:r w:rsidR="001D73C4" w:rsidRPr="2B78E2DC">
        <w:rPr>
          <w:sz w:val="24"/>
          <w:szCs w:val="24"/>
        </w:rPr>
        <w:t xml:space="preserve">, often due to simple, but hard to fix factors, such as staffing levels, degree of functional expertise and technical experience. This does not fall within the purview of the </w:t>
      </w:r>
      <w:r w:rsidR="00FA784A" w:rsidRPr="2B78E2DC">
        <w:rPr>
          <w:sz w:val="24"/>
          <w:szCs w:val="24"/>
        </w:rPr>
        <w:t>TGA but</w:t>
      </w:r>
      <w:r w:rsidR="001D73C4" w:rsidRPr="2B78E2DC">
        <w:rPr>
          <w:sz w:val="24"/>
          <w:szCs w:val="24"/>
        </w:rPr>
        <w:t xml:space="preserve"> </w:t>
      </w:r>
      <w:r w:rsidR="003E4386" w:rsidRPr="2B78E2DC">
        <w:rPr>
          <w:sz w:val="24"/>
          <w:szCs w:val="24"/>
        </w:rPr>
        <w:t>should</w:t>
      </w:r>
      <w:r w:rsidR="001D73C4" w:rsidRPr="2B78E2DC">
        <w:rPr>
          <w:sz w:val="24"/>
          <w:szCs w:val="24"/>
        </w:rPr>
        <w:t xml:space="preserve"> be </w:t>
      </w:r>
      <w:r w:rsidR="04D197B0">
        <w:t>acknowledged</w:t>
      </w:r>
      <w:r w:rsidR="009C349C">
        <w:t>.</w:t>
      </w:r>
    </w:p>
    <w:p w14:paraId="01CF0CF5" w14:textId="77777777" w:rsidR="001D73C4" w:rsidRDefault="001D73C4" w:rsidP="009D47B4">
      <w:pPr>
        <w:spacing w:after="0"/>
        <w:rPr>
          <w:rFonts w:cstheme="minorHAnsi"/>
          <w:bCs/>
          <w:iCs/>
          <w:sz w:val="24"/>
          <w:szCs w:val="24"/>
        </w:rPr>
      </w:pPr>
    </w:p>
    <w:p w14:paraId="106AE426" w14:textId="1FFF9ACD" w:rsidR="00DC44F5" w:rsidRDefault="0556D923" w:rsidP="4B36687D">
      <w:pPr>
        <w:spacing w:after="0"/>
        <w:rPr>
          <w:rStyle w:val="Strong"/>
          <w:sz w:val="24"/>
          <w:szCs w:val="24"/>
        </w:rPr>
      </w:pPr>
      <w:r w:rsidRPr="6FA092BA">
        <w:rPr>
          <w:sz w:val="24"/>
          <w:szCs w:val="24"/>
        </w:rPr>
        <w:t xml:space="preserve">There are </w:t>
      </w:r>
      <w:proofErr w:type="gramStart"/>
      <w:r w:rsidRPr="6FA092BA">
        <w:rPr>
          <w:sz w:val="24"/>
          <w:szCs w:val="24"/>
        </w:rPr>
        <w:t>a number of</w:t>
      </w:r>
      <w:proofErr w:type="gramEnd"/>
      <w:r w:rsidRPr="6FA092BA">
        <w:rPr>
          <w:sz w:val="24"/>
          <w:szCs w:val="24"/>
        </w:rPr>
        <w:t xml:space="preserve"> major </w:t>
      </w:r>
      <w:r w:rsidR="58C0A352" w:rsidRPr="6FA092BA">
        <w:rPr>
          <w:sz w:val="24"/>
          <w:szCs w:val="24"/>
        </w:rPr>
        <w:t xml:space="preserve">regulatory </w:t>
      </w:r>
      <w:r w:rsidR="1270A40A" w:rsidRPr="6FA092BA">
        <w:rPr>
          <w:sz w:val="24"/>
          <w:szCs w:val="24"/>
        </w:rPr>
        <w:t>strengthening</w:t>
      </w:r>
      <w:r w:rsidR="58C0A352" w:rsidRPr="6FA092BA">
        <w:rPr>
          <w:sz w:val="24"/>
          <w:szCs w:val="24"/>
        </w:rPr>
        <w:t xml:space="preserve"> providers</w:t>
      </w:r>
      <w:r w:rsidRPr="6FA092BA">
        <w:rPr>
          <w:sz w:val="24"/>
          <w:szCs w:val="24"/>
        </w:rPr>
        <w:t xml:space="preserve"> </w:t>
      </w:r>
      <w:r w:rsidR="6D498AB9" w:rsidRPr="6FA092BA">
        <w:rPr>
          <w:sz w:val="24"/>
          <w:szCs w:val="24"/>
        </w:rPr>
        <w:t>in Southeast Asia and the Pacific</w:t>
      </w:r>
      <w:r w:rsidRPr="6FA092BA">
        <w:rPr>
          <w:sz w:val="24"/>
          <w:szCs w:val="24"/>
        </w:rPr>
        <w:t>, with overlapping, and i</w:t>
      </w:r>
      <w:r w:rsidR="4DF13EDE" w:rsidRPr="6FA092BA">
        <w:rPr>
          <w:sz w:val="24"/>
          <w:szCs w:val="24"/>
        </w:rPr>
        <w:t>n</w:t>
      </w:r>
      <w:r w:rsidRPr="6FA092BA">
        <w:rPr>
          <w:sz w:val="24"/>
          <w:szCs w:val="24"/>
        </w:rPr>
        <w:t xml:space="preserve"> some instances, potentially competing interests, whereas </w:t>
      </w:r>
      <w:r w:rsidR="374079BC" w:rsidRPr="6FA092BA">
        <w:rPr>
          <w:sz w:val="24"/>
          <w:szCs w:val="24"/>
        </w:rPr>
        <w:t>other</w:t>
      </w:r>
      <w:r w:rsidRPr="6FA092BA">
        <w:rPr>
          <w:sz w:val="24"/>
          <w:szCs w:val="24"/>
        </w:rPr>
        <w:t xml:space="preserve"> </w:t>
      </w:r>
      <w:r w:rsidR="009C349C">
        <w:rPr>
          <w:sz w:val="24"/>
          <w:szCs w:val="24"/>
        </w:rPr>
        <w:t>areas</w:t>
      </w:r>
      <w:r w:rsidRPr="6FA092BA">
        <w:rPr>
          <w:sz w:val="24"/>
          <w:szCs w:val="24"/>
        </w:rPr>
        <w:t xml:space="preserve"> </w:t>
      </w:r>
      <w:r w:rsidR="009C349C">
        <w:rPr>
          <w:sz w:val="24"/>
          <w:szCs w:val="24"/>
        </w:rPr>
        <w:t>of</w:t>
      </w:r>
      <w:r w:rsidRPr="6FA092BA">
        <w:rPr>
          <w:sz w:val="24"/>
          <w:szCs w:val="24"/>
        </w:rPr>
        <w:t xml:space="preserve"> the regulatory landscape remain relatively vacant of support.</w:t>
      </w:r>
      <w:r w:rsidR="2D459E98" w:rsidRPr="6FA092BA">
        <w:rPr>
          <w:sz w:val="24"/>
          <w:szCs w:val="24"/>
        </w:rPr>
        <w:t xml:space="preserve"> </w:t>
      </w:r>
      <w:r w:rsidR="0E6471E5" w:rsidRPr="6FA092BA">
        <w:rPr>
          <w:sz w:val="24"/>
          <w:szCs w:val="24"/>
        </w:rPr>
        <w:t xml:space="preserve"> For </w:t>
      </w:r>
      <w:r w:rsidR="57CD4C2E" w:rsidRPr="6FA092BA">
        <w:rPr>
          <w:sz w:val="24"/>
          <w:szCs w:val="24"/>
        </w:rPr>
        <w:t>example,</w:t>
      </w:r>
      <w:r w:rsidR="0E6471E5" w:rsidRPr="6FA092BA">
        <w:rPr>
          <w:sz w:val="24"/>
          <w:szCs w:val="24"/>
        </w:rPr>
        <w:t xml:space="preserve"> the MA functions of an NRA</w:t>
      </w:r>
      <w:r w:rsidR="009C349C">
        <w:rPr>
          <w:sz w:val="24"/>
          <w:szCs w:val="24"/>
        </w:rPr>
        <w:t>/MoH</w:t>
      </w:r>
      <w:r w:rsidR="0E6471E5" w:rsidRPr="6FA092BA">
        <w:rPr>
          <w:sz w:val="24"/>
          <w:szCs w:val="24"/>
        </w:rPr>
        <w:t xml:space="preserve"> receive s</w:t>
      </w:r>
      <w:r w:rsidR="69EFE53C" w:rsidRPr="6FA092BA">
        <w:rPr>
          <w:sz w:val="24"/>
          <w:szCs w:val="24"/>
        </w:rPr>
        <w:t>i</w:t>
      </w:r>
      <w:r w:rsidR="0E6471E5" w:rsidRPr="6FA092BA">
        <w:rPr>
          <w:sz w:val="24"/>
          <w:szCs w:val="24"/>
        </w:rPr>
        <w:t>gnificant support from a range of support providers, w</w:t>
      </w:r>
      <w:r w:rsidR="2137BD9A" w:rsidRPr="6FA092BA">
        <w:rPr>
          <w:sz w:val="24"/>
          <w:szCs w:val="24"/>
        </w:rPr>
        <w:t>hereas pre</w:t>
      </w:r>
      <w:r w:rsidR="009C349C">
        <w:rPr>
          <w:sz w:val="24"/>
          <w:szCs w:val="24"/>
        </w:rPr>
        <w:t>-</w:t>
      </w:r>
      <w:r w:rsidR="2137BD9A" w:rsidRPr="6FA092BA">
        <w:rPr>
          <w:sz w:val="24"/>
          <w:szCs w:val="24"/>
        </w:rPr>
        <w:t>cl</w:t>
      </w:r>
      <w:r w:rsidR="651C4EC3" w:rsidRPr="6FA092BA">
        <w:rPr>
          <w:sz w:val="24"/>
          <w:szCs w:val="24"/>
        </w:rPr>
        <w:t>i</w:t>
      </w:r>
      <w:r w:rsidR="2137BD9A" w:rsidRPr="6FA092BA">
        <w:rPr>
          <w:sz w:val="24"/>
          <w:szCs w:val="24"/>
        </w:rPr>
        <w:t>nical and early product development activi</w:t>
      </w:r>
      <w:r w:rsidR="7E0C1148" w:rsidRPr="6FA092BA">
        <w:rPr>
          <w:sz w:val="24"/>
          <w:szCs w:val="24"/>
        </w:rPr>
        <w:t>ti</w:t>
      </w:r>
      <w:r w:rsidR="2137BD9A" w:rsidRPr="6FA092BA">
        <w:rPr>
          <w:sz w:val="24"/>
          <w:szCs w:val="24"/>
        </w:rPr>
        <w:t xml:space="preserve">es </w:t>
      </w:r>
      <w:r w:rsidR="5C86DFFA" w:rsidRPr="6FA092BA">
        <w:rPr>
          <w:sz w:val="24"/>
          <w:szCs w:val="24"/>
        </w:rPr>
        <w:t xml:space="preserve">have little support. </w:t>
      </w:r>
      <w:r w:rsidR="2D459E98" w:rsidRPr="6FA092BA">
        <w:rPr>
          <w:sz w:val="24"/>
          <w:szCs w:val="24"/>
        </w:rPr>
        <w:t>Table 5 provides further detail.</w:t>
      </w:r>
      <w:r w:rsidRPr="6FA092BA">
        <w:rPr>
          <w:sz w:val="24"/>
          <w:szCs w:val="24"/>
        </w:rPr>
        <w:t xml:space="preserve"> </w:t>
      </w:r>
      <w:r w:rsidR="6A0CA208" w:rsidRPr="6FA092BA">
        <w:rPr>
          <w:sz w:val="24"/>
          <w:szCs w:val="24"/>
        </w:rPr>
        <w:t xml:space="preserve">In </w:t>
      </w:r>
      <w:r w:rsidR="009C349C">
        <w:rPr>
          <w:sz w:val="24"/>
          <w:szCs w:val="24"/>
        </w:rPr>
        <w:t xml:space="preserve">a </w:t>
      </w:r>
      <w:r w:rsidR="6A0CA208" w:rsidRPr="6FA092BA">
        <w:rPr>
          <w:sz w:val="24"/>
          <w:szCs w:val="24"/>
        </w:rPr>
        <w:t xml:space="preserve">comparison </w:t>
      </w:r>
      <w:r w:rsidR="009C349C">
        <w:rPr>
          <w:sz w:val="24"/>
          <w:szCs w:val="24"/>
        </w:rPr>
        <w:t>between</w:t>
      </w:r>
      <w:r w:rsidR="5CA8D9C3" w:rsidRPr="6FA092BA">
        <w:rPr>
          <w:sz w:val="24"/>
          <w:szCs w:val="24"/>
        </w:rPr>
        <w:t xml:space="preserve"> </w:t>
      </w:r>
      <w:r w:rsidR="496C0B23" w:rsidRPr="6FA092BA">
        <w:rPr>
          <w:sz w:val="24"/>
          <w:szCs w:val="24"/>
        </w:rPr>
        <w:t>Southeast Asia and the Pacific</w:t>
      </w:r>
      <w:r w:rsidR="2483BC04" w:rsidRPr="6FA092BA">
        <w:rPr>
          <w:sz w:val="24"/>
          <w:szCs w:val="24"/>
        </w:rPr>
        <w:t xml:space="preserve"> </w:t>
      </w:r>
      <w:r w:rsidR="002B1085">
        <w:rPr>
          <w:sz w:val="24"/>
          <w:szCs w:val="24"/>
        </w:rPr>
        <w:t>combined</w:t>
      </w:r>
      <w:r w:rsidR="009C349C">
        <w:rPr>
          <w:sz w:val="24"/>
          <w:szCs w:val="24"/>
        </w:rPr>
        <w:t xml:space="preserve"> and </w:t>
      </w:r>
      <w:r w:rsidR="009C349C" w:rsidRPr="6FA092BA">
        <w:rPr>
          <w:sz w:val="24"/>
          <w:szCs w:val="24"/>
        </w:rPr>
        <w:t>Southeast Asia, Africa and South America combined</w:t>
      </w:r>
      <w:r w:rsidR="00715272" w:rsidRPr="6FA092BA">
        <w:rPr>
          <w:sz w:val="24"/>
          <w:szCs w:val="24"/>
        </w:rPr>
        <w:t>, the</w:t>
      </w:r>
      <w:r w:rsidR="5CA8D9C3" w:rsidRPr="6FA092BA">
        <w:rPr>
          <w:sz w:val="24"/>
          <w:szCs w:val="24"/>
        </w:rPr>
        <w:t xml:space="preserve"> </w:t>
      </w:r>
      <w:r w:rsidRPr="6FA092BA">
        <w:rPr>
          <w:sz w:val="24"/>
          <w:szCs w:val="24"/>
        </w:rPr>
        <w:t xml:space="preserve">majority of </w:t>
      </w:r>
      <w:r w:rsidR="5CA8D9C3" w:rsidRPr="6FA092BA">
        <w:rPr>
          <w:sz w:val="24"/>
          <w:szCs w:val="24"/>
        </w:rPr>
        <w:t xml:space="preserve">NRA strengthening </w:t>
      </w:r>
      <w:r w:rsidRPr="6FA092BA">
        <w:rPr>
          <w:sz w:val="24"/>
          <w:szCs w:val="24"/>
        </w:rPr>
        <w:t xml:space="preserve">activity </w:t>
      </w:r>
      <w:r w:rsidR="00DB358B">
        <w:rPr>
          <w:sz w:val="24"/>
          <w:szCs w:val="24"/>
        </w:rPr>
        <w:t xml:space="preserve">in the former regions </w:t>
      </w:r>
      <w:r w:rsidRPr="6FA092BA">
        <w:rPr>
          <w:sz w:val="24"/>
          <w:szCs w:val="24"/>
        </w:rPr>
        <w:t xml:space="preserve">quite rightly </w:t>
      </w:r>
      <w:r w:rsidR="00DB358B">
        <w:rPr>
          <w:sz w:val="24"/>
          <w:szCs w:val="24"/>
        </w:rPr>
        <w:t xml:space="preserve">focus on </w:t>
      </w:r>
      <w:r w:rsidRPr="6FA092BA">
        <w:rPr>
          <w:sz w:val="24"/>
          <w:szCs w:val="24"/>
        </w:rPr>
        <w:t>ma</w:t>
      </w:r>
      <w:r w:rsidR="498AA340" w:rsidRPr="6FA092BA">
        <w:rPr>
          <w:sz w:val="24"/>
          <w:szCs w:val="24"/>
        </w:rPr>
        <w:t>rket authorisation (MA)</w:t>
      </w:r>
      <w:r w:rsidR="00DB358B">
        <w:rPr>
          <w:sz w:val="24"/>
          <w:szCs w:val="24"/>
        </w:rPr>
        <w:t>,</w:t>
      </w:r>
      <w:r w:rsidR="498AA340" w:rsidRPr="6FA092BA">
        <w:rPr>
          <w:sz w:val="24"/>
          <w:szCs w:val="24"/>
        </w:rPr>
        <w:t xml:space="preserve"> c</w:t>
      </w:r>
      <w:r w:rsidRPr="6FA092BA">
        <w:rPr>
          <w:sz w:val="24"/>
          <w:szCs w:val="24"/>
        </w:rPr>
        <w:t>h</w:t>
      </w:r>
      <w:r w:rsidR="498AA340" w:rsidRPr="6FA092BA">
        <w:rPr>
          <w:sz w:val="24"/>
          <w:szCs w:val="24"/>
        </w:rPr>
        <w:t>emistry manufacturing and c</w:t>
      </w:r>
      <w:r w:rsidRPr="6FA092BA">
        <w:rPr>
          <w:sz w:val="24"/>
          <w:szCs w:val="24"/>
        </w:rPr>
        <w:t xml:space="preserve">ontrol (CMC) and </w:t>
      </w:r>
      <w:r w:rsidR="374079BC" w:rsidRPr="6FA092BA">
        <w:rPr>
          <w:sz w:val="24"/>
          <w:szCs w:val="24"/>
        </w:rPr>
        <w:t>PV</w:t>
      </w:r>
      <w:r w:rsidRPr="6FA092BA">
        <w:rPr>
          <w:sz w:val="24"/>
          <w:szCs w:val="24"/>
        </w:rPr>
        <w:t xml:space="preserve"> areas.</w:t>
      </w:r>
      <w:r w:rsidR="374079BC" w:rsidRPr="6FA092BA">
        <w:rPr>
          <w:sz w:val="24"/>
          <w:szCs w:val="24"/>
        </w:rPr>
        <w:t xml:space="preserve"> </w:t>
      </w:r>
      <w:r w:rsidRPr="6FA092BA">
        <w:rPr>
          <w:sz w:val="24"/>
          <w:szCs w:val="24"/>
        </w:rPr>
        <w:t>Pre</w:t>
      </w:r>
      <w:r w:rsidR="002B1085">
        <w:rPr>
          <w:sz w:val="24"/>
          <w:szCs w:val="24"/>
        </w:rPr>
        <w:t>-</w:t>
      </w:r>
      <w:r w:rsidRPr="6FA092BA">
        <w:rPr>
          <w:sz w:val="24"/>
          <w:szCs w:val="24"/>
        </w:rPr>
        <w:t xml:space="preserve">clinical and clinical areas are somewhat </w:t>
      </w:r>
      <w:r w:rsidR="5CA8D9C3" w:rsidRPr="6FA092BA">
        <w:rPr>
          <w:sz w:val="24"/>
          <w:szCs w:val="24"/>
        </w:rPr>
        <w:t xml:space="preserve">less </w:t>
      </w:r>
      <w:r w:rsidR="492C61AD" w:rsidRPr="6FA092BA">
        <w:rPr>
          <w:sz w:val="24"/>
          <w:szCs w:val="24"/>
        </w:rPr>
        <w:t xml:space="preserve">well </w:t>
      </w:r>
      <w:r w:rsidR="5CA8D9C3" w:rsidRPr="6FA092BA">
        <w:rPr>
          <w:sz w:val="24"/>
          <w:szCs w:val="24"/>
        </w:rPr>
        <w:t>provided for</w:t>
      </w:r>
      <w:r w:rsidR="7A0A9338" w:rsidRPr="6FA092BA">
        <w:rPr>
          <w:sz w:val="24"/>
          <w:szCs w:val="24"/>
        </w:rPr>
        <w:t xml:space="preserve">, </w:t>
      </w:r>
      <w:r w:rsidR="4144B6A5" w:rsidRPr="6FA092BA">
        <w:rPr>
          <w:sz w:val="24"/>
          <w:szCs w:val="24"/>
        </w:rPr>
        <w:t>as is</w:t>
      </w:r>
      <w:r w:rsidRPr="6FA092BA">
        <w:rPr>
          <w:sz w:val="24"/>
          <w:szCs w:val="24"/>
        </w:rPr>
        <w:t xml:space="preserve"> </w:t>
      </w:r>
      <w:r w:rsidR="00DB358B">
        <w:rPr>
          <w:sz w:val="24"/>
          <w:szCs w:val="24"/>
        </w:rPr>
        <w:t xml:space="preserve">GMP </w:t>
      </w:r>
      <w:r w:rsidR="374079BC" w:rsidRPr="6FA092BA">
        <w:rPr>
          <w:sz w:val="24"/>
          <w:szCs w:val="24"/>
        </w:rPr>
        <w:t xml:space="preserve">and </w:t>
      </w:r>
      <w:r w:rsidRPr="6FA092BA">
        <w:rPr>
          <w:sz w:val="24"/>
          <w:szCs w:val="24"/>
        </w:rPr>
        <w:t xml:space="preserve">manufacture review (including </w:t>
      </w:r>
      <w:r w:rsidR="17D8E7A4" w:rsidRPr="6FA092BA">
        <w:rPr>
          <w:sz w:val="24"/>
          <w:szCs w:val="24"/>
        </w:rPr>
        <w:t>onsite</w:t>
      </w:r>
      <w:r w:rsidRPr="6FA092BA">
        <w:rPr>
          <w:sz w:val="24"/>
          <w:szCs w:val="24"/>
        </w:rPr>
        <w:t xml:space="preserve"> inspection)</w:t>
      </w:r>
      <w:r w:rsidR="7E470840" w:rsidRPr="6FA092BA">
        <w:rPr>
          <w:sz w:val="24"/>
          <w:szCs w:val="24"/>
        </w:rPr>
        <w:t>.</w:t>
      </w:r>
      <w:r w:rsidR="6CFCB5BD" w:rsidRPr="6FA092BA">
        <w:rPr>
          <w:sz w:val="24"/>
          <w:szCs w:val="24"/>
        </w:rPr>
        <w:t xml:space="preserve"> </w:t>
      </w:r>
      <w:r w:rsidR="2720BF42" w:rsidRPr="6FA092BA">
        <w:rPr>
          <w:sz w:val="24"/>
          <w:szCs w:val="24"/>
        </w:rPr>
        <w:t>The TGA has provided support across the GMP space including GMP cle</w:t>
      </w:r>
      <w:r w:rsidR="24C22DA2" w:rsidRPr="6FA092BA">
        <w:rPr>
          <w:sz w:val="24"/>
          <w:szCs w:val="24"/>
        </w:rPr>
        <w:t>arance assessments. Regional NRAs are constrained in their capacity to undertake inspect</w:t>
      </w:r>
      <w:r w:rsidR="78946118" w:rsidRPr="6FA092BA">
        <w:rPr>
          <w:sz w:val="24"/>
          <w:szCs w:val="24"/>
        </w:rPr>
        <w:t>ions and assessments outside their own borders</w:t>
      </w:r>
      <w:r w:rsidR="00600594">
        <w:rPr>
          <w:sz w:val="24"/>
          <w:szCs w:val="24"/>
        </w:rPr>
        <w:t xml:space="preserve"> </w:t>
      </w:r>
      <w:r w:rsidR="6CFCB5BD" w:rsidRPr="00FC6091">
        <w:rPr>
          <w:i/>
          <w:iCs/>
          <w:sz w:val="24"/>
          <w:szCs w:val="24"/>
        </w:rPr>
        <w:t>(</w:t>
      </w:r>
      <w:r w:rsidR="4578DCA2" w:rsidRPr="00FC6091">
        <w:rPr>
          <w:i/>
          <w:iCs/>
          <w:sz w:val="24"/>
          <w:szCs w:val="24"/>
        </w:rPr>
        <w:t>s</w:t>
      </w:r>
      <w:r w:rsidR="6CFCB5BD" w:rsidRPr="00FC6091">
        <w:rPr>
          <w:i/>
          <w:iCs/>
          <w:sz w:val="24"/>
          <w:szCs w:val="24"/>
        </w:rPr>
        <w:t xml:space="preserve">ee </w:t>
      </w:r>
      <w:r w:rsidR="00600594">
        <w:rPr>
          <w:i/>
          <w:iCs/>
          <w:sz w:val="24"/>
          <w:szCs w:val="24"/>
        </w:rPr>
        <w:t>T</w:t>
      </w:r>
      <w:r w:rsidR="6CFCB5BD" w:rsidRPr="00FC6091">
        <w:rPr>
          <w:i/>
          <w:iCs/>
          <w:sz w:val="24"/>
          <w:szCs w:val="24"/>
        </w:rPr>
        <w:t xml:space="preserve">able </w:t>
      </w:r>
      <w:r w:rsidR="1889F27C" w:rsidRPr="00FC6091">
        <w:rPr>
          <w:i/>
          <w:iCs/>
          <w:sz w:val="24"/>
          <w:szCs w:val="24"/>
        </w:rPr>
        <w:t>5</w:t>
      </w:r>
      <w:r w:rsidR="6CFCB5BD" w:rsidRPr="00FC6091">
        <w:rPr>
          <w:i/>
          <w:iCs/>
          <w:sz w:val="24"/>
          <w:szCs w:val="24"/>
        </w:rPr>
        <w:t>)</w:t>
      </w:r>
      <w:r w:rsidR="00600594">
        <w:rPr>
          <w:i/>
          <w:iCs/>
          <w:sz w:val="24"/>
          <w:szCs w:val="24"/>
        </w:rPr>
        <w:t>.</w:t>
      </w:r>
    </w:p>
    <w:p w14:paraId="66CE1644" w14:textId="622ACFAB" w:rsidR="00901743" w:rsidRPr="00901743" w:rsidRDefault="00DC44F5" w:rsidP="00EA59C4">
      <w:pPr>
        <w:pStyle w:val="pf0"/>
        <w:spacing w:line="276" w:lineRule="auto"/>
        <w:ind w:left="0" w:firstLine="0"/>
        <w:rPr>
          <w:rFonts w:asciiTheme="minorHAnsi" w:hAnsiTheme="minorHAnsi" w:cstheme="minorHAnsi"/>
        </w:rPr>
      </w:pPr>
      <w:r w:rsidRPr="00901743">
        <w:rPr>
          <w:rStyle w:val="Strong"/>
          <w:rFonts w:asciiTheme="minorHAnsi" w:hAnsiTheme="minorHAnsi" w:cstheme="minorHAnsi"/>
          <w:sz w:val="26"/>
          <w:szCs w:val="26"/>
        </w:rPr>
        <w:t xml:space="preserve">Recommendations for a </w:t>
      </w:r>
      <w:r w:rsidR="00901743" w:rsidRPr="00901743">
        <w:rPr>
          <w:rStyle w:val="Strong"/>
          <w:rFonts w:asciiTheme="minorHAnsi" w:hAnsiTheme="minorHAnsi" w:cstheme="minorHAnsi"/>
          <w:sz w:val="26"/>
          <w:szCs w:val="26"/>
        </w:rPr>
        <w:t>future TGA-DFAT partnership</w:t>
      </w:r>
      <w:r w:rsidRPr="00901743">
        <w:rPr>
          <w:rFonts w:asciiTheme="minorHAnsi" w:hAnsiTheme="minorHAnsi" w:cstheme="minorHAnsi"/>
        </w:rPr>
        <w:br/>
      </w:r>
      <w:r w:rsidR="0017550F" w:rsidRPr="00901743">
        <w:rPr>
          <w:rStyle w:val="Strong"/>
          <w:rFonts w:asciiTheme="minorHAnsi" w:hAnsiTheme="minorHAnsi" w:cstheme="minorHAnsi"/>
          <w:b w:val="0"/>
          <w:bCs w:val="0"/>
        </w:rPr>
        <w:t xml:space="preserve">Based upon the findings in this report, the Consultants </w:t>
      </w:r>
      <w:r w:rsidR="03136F8B" w:rsidRPr="00901743">
        <w:rPr>
          <w:rStyle w:val="Strong"/>
          <w:rFonts w:asciiTheme="minorHAnsi" w:hAnsiTheme="minorHAnsi" w:cstheme="minorHAnsi"/>
          <w:b w:val="0"/>
          <w:bCs w:val="0"/>
        </w:rPr>
        <w:t>recommend that TGA</w:t>
      </w:r>
      <w:r w:rsidR="00901743">
        <w:rPr>
          <w:rStyle w:val="Strong"/>
          <w:rFonts w:asciiTheme="minorHAnsi" w:hAnsiTheme="minorHAnsi" w:cstheme="minorHAnsi"/>
          <w:b w:val="0"/>
          <w:bCs w:val="0"/>
        </w:rPr>
        <w:t xml:space="preserve"> and DFAT</w:t>
      </w:r>
      <w:r w:rsidR="03136F8B" w:rsidRPr="00901743">
        <w:rPr>
          <w:rStyle w:val="Strong"/>
          <w:rFonts w:asciiTheme="minorHAnsi" w:hAnsiTheme="minorHAnsi" w:cstheme="minorHAnsi"/>
          <w:b w:val="0"/>
          <w:bCs w:val="0"/>
        </w:rPr>
        <w:t xml:space="preserve"> </w:t>
      </w:r>
      <w:r w:rsidR="00901743" w:rsidRPr="00901743">
        <w:rPr>
          <w:rFonts w:asciiTheme="minorHAnsi" w:hAnsiTheme="minorHAnsi" w:cstheme="minorHAnsi"/>
        </w:rPr>
        <w:t xml:space="preserve">enter into a further phase of their partnership </w:t>
      </w:r>
      <w:r w:rsidR="00901743">
        <w:rPr>
          <w:rFonts w:asciiTheme="minorHAnsi" w:hAnsiTheme="minorHAnsi" w:cstheme="minorHAnsi"/>
        </w:rPr>
        <w:t>conducting</w:t>
      </w:r>
      <w:r w:rsidR="00D54FA5">
        <w:rPr>
          <w:rFonts w:asciiTheme="minorHAnsi" w:hAnsiTheme="minorHAnsi" w:cstheme="minorHAnsi"/>
        </w:rPr>
        <w:t xml:space="preserve"> </w:t>
      </w:r>
      <w:r w:rsidR="00D54FA5" w:rsidRPr="00901743">
        <w:rPr>
          <w:rFonts w:asciiTheme="minorHAnsi" w:hAnsiTheme="minorHAnsi" w:cstheme="minorHAnsi"/>
        </w:rPr>
        <w:t>regulatory strengthening</w:t>
      </w:r>
      <w:r w:rsidR="00901743" w:rsidRPr="00901743">
        <w:rPr>
          <w:rFonts w:asciiTheme="minorHAnsi" w:hAnsiTheme="minorHAnsi" w:cstheme="minorHAnsi"/>
        </w:rPr>
        <w:t xml:space="preserve"> activities</w:t>
      </w:r>
      <w:r w:rsidR="00D54FA5">
        <w:rPr>
          <w:rFonts w:asciiTheme="minorHAnsi" w:hAnsiTheme="minorHAnsi" w:cstheme="minorHAnsi"/>
        </w:rPr>
        <w:t xml:space="preserve"> </w:t>
      </w:r>
      <w:r w:rsidR="00901743" w:rsidRPr="00901743">
        <w:rPr>
          <w:rFonts w:asciiTheme="minorHAnsi" w:hAnsiTheme="minorHAnsi" w:cstheme="minorHAnsi"/>
        </w:rPr>
        <w:t>in ODA-eligible countries in the Indo-Pacific.</w:t>
      </w:r>
    </w:p>
    <w:p w14:paraId="66FECE30" w14:textId="555A9FE7" w:rsidR="0017550F" w:rsidRDefault="17FC346E" w:rsidP="4B36687D">
      <w:pPr>
        <w:spacing w:after="0"/>
        <w:rPr>
          <w:rStyle w:val="Strong"/>
          <w:b w:val="0"/>
          <w:bCs w:val="0"/>
          <w:sz w:val="24"/>
          <w:szCs w:val="24"/>
        </w:rPr>
      </w:pPr>
      <w:r w:rsidRPr="2B78E2DC">
        <w:rPr>
          <w:rStyle w:val="Strong"/>
          <w:b w:val="0"/>
          <w:bCs w:val="0"/>
          <w:sz w:val="24"/>
          <w:szCs w:val="24"/>
        </w:rPr>
        <w:t xml:space="preserve">The report identifies </w:t>
      </w:r>
      <w:r w:rsidR="0017550F" w:rsidRPr="2B78E2DC">
        <w:rPr>
          <w:rStyle w:val="Strong"/>
          <w:b w:val="0"/>
          <w:bCs w:val="0"/>
          <w:sz w:val="24"/>
          <w:szCs w:val="24"/>
        </w:rPr>
        <w:t xml:space="preserve">a series of options for </w:t>
      </w:r>
      <w:r w:rsidR="29265F70" w:rsidRPr="2B78E2DC">
        <w:rPr>
          <w:rStyle w:val="Strong"/>
          <w:b w:val="0"/>
          <w:bCs w:val="0"/>
          <w:sz w:val="24"/>
          <w:szCs w:val="24"/>
        </w:rPr>
        <w:t>this</w:t>
      </w:r>
      <w:r w:rsidR="0017550F" w:rsidRPr="2B78E2DC">
        <w:rPr>
          <w:rStyle w:val="Strong"/>
          <w:b w:val="0"/>
          <w:bCs w:val="0"/>
          <w:sz w:val="24"/>
          <w:szCs w:val="24"/>
        </w:rPr>
        <w:t xml:space="preserve"> future </w:t>
      </w:r>
      <w:r w:rsidR="00D54FA5">
        <w:rPr>
          <w:rStyle w:val="Strong"/>
          <w:b w:val="0"/>
          <w:bCs w:val="0"/>
          <w:sz w:val="24"/>
          <w:szCs w:val="24"/>
        </w:rPr>
        <w:t>work</w:t>
      </w:r>
      <w:r w:rsidR="0017550F" w:rsidRPr="2B78E2DC">
        <w:rPr>
          <w:rStyle w:val="Strong"/>
          <w:b w:val="0"/>
          <w:bCs w:val="0"/>
          <w:sz w:val="24"/>
          <w:szCs w:val="24"/>
        </w:rPr>
        <w:t xml:space="preserve"> </w:t>
      </w:r>
      <w:r w:rsidR="55B0825D" w:rsidRPr="2B78E2DC">
        <w:rPr>
          <w:rStyle w:val="Strong"/>
          <w:b w:val="0"/>
          <w:bCs w:val="0"/>
          <w:sz w:val="24"/>
          <w:szCs w:val="24"/>
        </w:rPr>
        <w:t>framed</w:t>
      </w:r>
      <w:r w:rsidR="0017550F" w:rsidRPr="2B78E2DC">
        <w:rPr>
          <w:rStyle w:val="Strong"/>
          <w:b w:val="0"/>
          <w:bCs w:val="0"/>
          <w:sz w:val="24"/>
          <w:szCs w:val="24"/>
        </w:rPr>
        <w:t xml:space="preserve"> as </w:t>
      </w:r>
      <w:r w:rsidR="0E709FC3" w:rsidRPr="2B78E2DC">
        <w:rPr>
          <w:rStyle w:val="Strong"/>
          <w:b w:val="0"/>
          <w:bCs w:val="0"/>
          <w:sz w:val="24"/>
          <w:szCs w:val="24"/>
        </w:rPr>
        <w:t xml:space="preserve">high-level </w:t>
      </w:r>
      <w:r w:rsidR="0017550F" w:rsidRPr="2B78E2DC">
        <w:rPr>
          <w:rStyle w:val="Strong"/>
          <w:b w:val="0"/>
          <w:bCs w:val="0"/>
          <w:sz w:val="24"/>
          <w:szCs w:val="24"/>
        </w:rPr>
        <w:t>recommendations</w:t>
      </w:r>
      <w:r w:rsidR="76A458DB" w:rsidRPr="2B78E2DC">
        <w:rPr>
          <w:rStyle w:val="Strong"/>
          <w:b w:val="0"/>
          <w:bCs w:val="0"/>
          <w:sz w:val="24"/>
          <w:szCs w:val="24"/>
        </w:rPr>
        <w:t xml:space="preserve"> and starting with the development of a 5-year strategy</w:t>
      </w:r>
      <w:r w:rsidR="436E59A1" w:rsidRPr="2B78E2DC">
        <w:rPr>
          <w:rStyle w:val="Strong"/>
          <w:b w:val="0"/>
          <w:bCs w:val="0"/>
          <w:sz w:val="24"/>
          <w:szCs w:val="24"/>
        </w:rPr>
        <w:t>. It recognises</w:t>
      </w:r>
      <w:r w:rsidR="6DC3125B" w:rsidRPr="2B78E2DC">
        <w:rPr>
          <w:rStyle w:val="Strong"/>
          <w:b w:val="0"/>
          <w:bCs w:val="0"/>
          <w:sz w:val="24"/>
          <w:szCs w:val="24"/>
        </w:rPr>
        <w:t xml:space="preserve"> </w:t>
      </w:r>
      <w:r w:rsidR="0017550F" w:rsidRPr="2B78E2DC">
        <w:rPr>
          <w:rStyle w:val="Strong"/>
          <w:b w:val="0"/>
          <w:bCs w:val="0"/>
          <w:sz w:val="24"/>
          <w:szCs w:val="24"/>
        </w:rPr>
        <w:t>that TGA and DFAT will need to consider the recommendations and then decide on a way forward</w:t>
      </w:r>
      <w:r w:rsidR="00DA6C4E">
        <w:rPr>
          <w:rStyle w:val="Strong"/>
          <w:b w:val="0"/>
          <w:bCs w:val="0"/>
          <w:sz w:val="24"/>
          <w:szCs w:val="24"/>
        </w:rPr>
        <w:t>, including through a management response to this report</w:t>
      </w:r>
      <w:r w:rsidR="790AD91B" w:rsidRPr="2B78E2DC">
        <w:rPr>
          <w:rStyle w:val="Strong"/>
          <w:b w:val="0"/>
          <w:bCs w:val="0"/>
          <w:sz w:val="24"/>
          <w:szCs w:val="24"/>
        </w:rPr>
        <w:t>. I</w:t>
      </w:r>
      <w:r w:rsidR="392739D3" w:rsidRPr="2B78E2DC">
        <w:rPr>
          <w:rStyle w:val="Strong"/>
          <w:b w:val="0"/>
          <w:bCs w:val="0"/>
          <w:sz w:val="24"/>
          <w:szCs w:val="24"/>
        </w:rPr>
        <w:t>f a strategy is developed, this</w:t>
      </w:r>
      <w:r w:rsidR="001E6807" w:rsidRPr="2B78E2DC">
        <w:rPr>
          <w:rStyle w:val="Strong"/>
          <w:b w:val="0"/>
          <w:bCs w:val="0"/>
          <w:sz w:val="24"/>
          <w:szCs w:val="24"/>
        </w:rPr>
        <w:t xml:space="preserve"> will need to be followed by</w:t>
      </w:r>
      <w:r w:rsidR="2F942632" w:rsidRPr="2B78E2DC">
        <w:rPr>
          <w:rStyle w:val="Strong"/>
          <w:b w:val="0"/>
          <w:bCs w:val="0"/>
          <w:sz w:val="24"/>
          <w:szCs w:val="24"/>
        </w:rPr>
        <w:t xml:space="preserve"> </w:t>
      </w:r>
      <w:r w:rsidR="001E6807" w:rsidRPr="2B78E2DC">
        <w:rPr>
          <w:rStyle w:val="Strong"/>
          <w:b w:val="0"/>
          <w:bCs w:val="0"/>
          <w:sz w:val="24"/>
          <w:szCs w:val="24"/>
        </w:rPr>
        <w:t xml:space="preserve">an operational plan which will detail how the strategy </w:t>
      </w:r>
      <w:r w:rsidR="00415906">
        <w:rPr>
          <w:rStyle w:val="Strong"/>
          <w:b w:val="0"/>
          <w:bCs w:val="0"/>
          <w:sz w:val="24"/>
          <w:szCs w:val="24"/>
        </w:rPr>
        <w:t>will be</w:t>
      </w:r>
      <w:r w:rsidR="001E6807" w:rsidRPr="2B78E2DC">
        <w:rPr>
          <w:rStyle w:val="Strong"/>
          <w:b w:val="0"/>
          <w:bCs w:val="0"/>
          <w:sz w:val="24"/>
          <w:szCs w:val="24"/>
        </w:rPr>
        <w:t xml:space="preserve"> implemented including governance, human resources, budget</w:t>
      </w:r>
      <w:r w:rsidR="00415906">
        <w:rPr>
          <w:rStyle w:val="Strong"/>
          <w:b w:val="0"/>
          <w:bCs w:val="0"/>
          <w:sz w:val="24"/>
          <w:szCs w:val="24"/>
        </w:rPr>
        <w:t xml:space="preserve"> and</w:t>
      </w:r>
      <w:r w:rsidR="001E6807" w:rsidRPr="2B78E2DC">
        <w:rPr>
          <w:rStyle w:val="Strong"/>
          <w:b w:val="0"/>
          <w:bCs w:val="0"/>
          <w:sz w:val="24"/>
          <w:szCs w:val="24"/>
        </w:rPr>
        <w:t xml:space="preserve"> risk management</w:t>
      </w:r>
      <w:r w:rsidR="00415906">
        <w:rPr>
          <w:rStyle w:val="Strong"/>
          <w:b w:val="0"/>
          <w:bCs w:val="0"/>
          <w:sz w:val="24"/>
          <w:szCs w:val="24"/>
        </w:rPr>
        <w:t xml:space="preserve"> arrangements</w:t>
      </w:r>
      <w:r w:rsidR="43F8B8F3" w:rsidRPr="2B78E2DC">
        <w:rPr>
          <w:rStyle w:val="Strong"/>
          <w:b w:val="0"/>
          <w:bCs w:val="0"/>
          <w:sz w:val="24"/>
          <w:szCs w:val="24"/>
        </w:rPr>
        <w:t xml:space="preserve"> and year on year activities</w:t>
      </w:r>
      <w:r w:rsidR="0017550F" w:rsidRPr="2B78E2DC">
        <w:rPr>
          <w:rStyle w:val="Strong"/>
          <w:b w:val="0"/>
          <w:bCs w:val="0"/>
          <w:sz w:val="24"/>
          <w:szCs w:val="24"/>
        </w:rPr>
        <w:t>.</w:t>
      </w:r>
      <w:r w:rsidR="67D274FF" w:rsidRPr="2B78E2DC">
        <w:rPr>
          <w:rStyle w:val="Strong"/>
          <w:b w:val="0"/>
          <w:bCs w:val="0"/>
          <w:sz w:val="24"/>
          <w:szCs w:val="24"/>
        </w:rPr>
        <w:t xml:space="preserve"> Adoption </w:t>
      </w:r>
      <w:r w:rsidR="45C94513" w:rsidRPr="2B78E2DC">
        <w:rPr>
          <w:rStyle w:val="Strong"/>
          <w:b w:val="0"/>
          <w:bCs w:val="0"/>
          <w:sz w:val="24"/>
          <w:szCs w:val="24"/>
        </w:rPr>
        <w:t xml:space="preserve">and final prioritisation </w:t>
      </w:r>
      <w:r w:rsidR="67D274FF" w:rsidRPr="2B78E2DC">
        <w:rPr>
          <w:rStyle w:val="Strong"/>
          <w:b w:val="0"/>
          <w:bCs w:val="0"/>
          <w:sz w:val="24"/>
          <w:szCs w:val="24"/>
        </w:rPr>
        <w:t xml:space="preserve">of the recommendations, </w:t>
      </w:r>
      <w:r w:rsidR="40BC9A4F" w:rsidRPr="2B78E2DC">
        <w:rPr>
          <w:rStyle w:val="Strong"/>
          <w:b w:val="0"/>
          <w:bCs w:val="0"/>
          <w:sz w:val="24"/>
          <w:szCs w:val="24"/>
        </w:rPr>
        <w:t xml:space="preserve">as well as </w:t>
      </w:r>
      <w:r w:rsidR="67D274FF" w:rsidRPr="2B78E2DC">
        <w:rPr>
          <w:rStyle w:val="Strong"/>
          <w:b w:val="0"/>
          <w:bCs w:val="0"/>
          <w:sz w:val="24"/>
          <w:szCs w:val="24"/>
        </w:rPr>
        <w:t>detail</w:t>
      </w:r>
      <w:r w:rsidR="3A8AD3E1" w:rsidRPr="2B78E2DC">
        <w:rPr>
          <w:rStyle w:val="Strong"/>
          <w:b w:val="0"/>
          <w:bCs w:val="0"/>
          <w:sz w:val="24"/>
          <w:szCs w:val="24"/>
        </w:rPr>
        <w:t>ed planning for implementing the</w:t>
      </w:r>
      <w:r w:rsidR="67D274FF" w:rsidRPr="2B78E2DC">
        <w:rPr>
          <w:rStyle w:val="Strong"/>
          <w:b w:val="0"/>
          <w:bCs w:val="0"/>
          <w:sz w:val="24"/>
          <w:szCs w:val="24"/>
        </w:rPr>
        <w:t xml:space="preserve"> strategy is beyond the scope of this report and </w:t>
      </w:r>
      <w:r w:rsidR="61F010BD" w:rsidRPr="2B78E2DC">
        <w:rPr>
          <w:rStyle w:val="Strong"/>
          <w:b w:val="0"/>
          <w:bCs w:val="0"/>
          <w:sz w:val="24"/>
          <w:szCs w:val="24"/>
        </w:rPr>
        <w:t xml:space="preserve">is the responsibility of TGA and DFAT. </w:t>
      </w:r>
      <w:r w:rsidR="0017550F" w:rsidRPr="2B78E2DC">
        <w:rPr>
          <w:rStyle w:val="Strong"/>
          <w:b w:val="0"/>
          <w:bCs w:val="0"/>
          <w:sz w:val="24"/>
          <w:szCs w:val="24"/>
        </w:rPr>
        <w:t>The main recommendations are outlined below</w:t>
      </w:r>
      <w:r w:rsidR="00415906">
        <w:rPr>
          <w:rStyle w:val="Strong"/>
          <w:b w:val="0"/>
          <w:bCs w:val="0"/>
          <w:sz w:val="24"/>
          <w:szCs w:val="24"/>
        </w:rPr>
        <w:t>:</w:t>
      </w:r>
    </w:p>
    <w:p w14:paraId="7FC6B848" w14:textId="77777777" w:rsidR="0017550F" w:rsidRDefault="0017550F" w:rsidP="009D47B4">
      <w:pPr>
        <w:spacing w:after="0"/>
        <w:rPr>
          <w:rStyle w:val="Strong"/>
          <w:rFonts w:cstheme="minorHAnsi"/>
          <w:b w:val="0"/>
          <w:bCs w:val="0"/>
          <w:sz w:val="24"/>
          <w:szCs w:val="24"/>
        </w:rPr>
      </w:pPr>
    </w:p>
    <w:p w14:paraId="41AD8FF9" w14:textId="10B53AD6" w:rsidR="269E8CCD" w:rsidRDefault="44D13DAB">
      <w:pPr>
        <w:pStyle w:val="ListParagraph"/>
        <w:numPr>
          <w:ilvl w:val="0"/>
          <w:numId w:val="21"/>
        </w:numPr>
        <w:spacing w:after="0"/>
        <w:ind w:left="284" w:hanging="284"/>
        <w:rPr>
          <w:rStyle w:val="Strong"/>
          <w:b w:val="0"/>
          <w:bCs w:val="0"/>
          <w:sz w:val="24"/>
          <w:szCs w:val="24"/>
        </w:rPr>
      </w:pPr>
      <w:r w:rsidRPr="6FA092BA">
        <w:rPr>
          <w:rStyle w:val="Strong"/>
          <w:b w:val="0"/>
          <w:bCs w:val="0"/>
          <w:sz w:val="24"/>
          <w:szCs w:val="24"/>
        </w:rPr>
        <w:t>Clear commitment from DFAT to funding</w:t>
      </w:r>
      <w:r w:rsidR="00A40B70">
        <w:rPr>
          <w:rStyle w:val="Strong"/>
          <w:b w:val="0"/>
          <w:bCs w:val="0"/>
          <w:sz w:val="24"/>
          <w:szCs w:val="24"/>
        </w:rPr>
        <w:t xml:space="preserve"> and providing support to</w:t>
      </w:r>
      <w:r w:rsidRPr="6FA092BA">
        <w:rPr>
          <w:rStyle w:val="Strong"/>
          <w:b w:val="0"/>
          <w:bCs w:val="0"/>
          <w:sz w:val="24"/>
          <w:szCs w:val="24"/>
        </w:rPr>
        <w:t xml:space="preserve"> </w:t>
      </w:r>
      <w:r w:rsidR="00A40B70">
        <w:rPr>
          <w:rStyle w:val="Strong"/>
          <w:b w:val="0"/>
          <w:bCs w:val="0"/>
          <w:sz w:val="24"/>
          <w:szCs w:val="24"/>
        </w:rPr>
        <w:t>a future partnership with TGA.</w:t>
      </w:r>
    </w:p>
    <w:p w14:paraId="0321DE24" w14:textId="791A6B80" w:rsidR="001226E9" w:rsidRDefault="00913137">
      <w:pPr>
        <w:pStyle w:val="ListParagraph"/>
        <w:numPr>
          <w:ilvl w:val="0"/>
          <w:numId w:val="21"/>
        </w:numPr>
        <w:spacing w:after="0"/>
        <w:ind w:left="284" w:hanging="284"/>
        <w:rPr>
          <w:rStyle w:val="Strong"/>
          <w:b w:val="0"/>
          <w:bCs w:val="0"/>
          <w:sz w:val="24"/>
          <w:szCs w:val="24"/>
        </w:rPr>
      </w:pPr>
      <w:r w:rsidRPr="4C151EA9">
        <w:rPr>
          <w:rStyle w:val="Strong"/>
          <w:b w:val="0"/>
          <w:bCs w:val="0"/>
          <w:sz w:val="24"/>
          <w:szCs w:val="24"/>
        </w:rPr>
        <w:t xml:space="preserve">Develop (with key </w:t>
      </w:r>
      <w:r w:rsidR="00A40B70">
        <w:rPr>
          <w:rStyle w:val="Strong"/>
          <w:b w:val="0"/>
          <w:bCs w:val="0"/>
          <w:sz w:val="24"/>
          <w:szCs w:val="24"/>
        </w:rPr>
        <w:t xml:space="preserve">country and regional </w:t>
      </w:r>
      <w:r w:rsidRPr="4C151EA9">
        <w:rPr>
          <w:rStyle w:val="Strong"/>
          <w:b w:val="0"/>
          <w:bCs w:val="0"/>
          <w:sz w:val="24"/>
          <w:szCs w:val="24"/>
        </w:rPr>
        <w:t>partners) a 5</w:t>
      </w:r>
      <w:r w:rsidR="009B536C" w:rsidRPr="4C151EA9">
        <w:rPr>
          <w:rStyle w:val="Strong"/>
          <w:b w:val="0"/>
          <w:bCs w:val="0"/>
          <w:sz w:val="24"/>
          <w:szCs w:val="24"/>
        </w:rPr>
        <w:t>-</w:t>
      </w:r>
      <w:r w:rsidR="001306E7" w:rsidRPr="4C151EA9">
        <w:rPr>
          <w:rStyle w:val="Strong"/>
          <w:b w:val="0"/>
          <w:bCs w:val="0"/>
          <w:sz w:val="24"/>
          <w:szCs w:val="24"/>
        </w:rPr>
        <w:t>year (</w:t>
      </w:r>
      <w:r w:rsidRPr="4C151EA9">
        <w:rPr>
          <w:rStyle w:val="Strong"/>
          <w:b w:val="0"/>
          <w:bCs w:val="0"/>
          <w:sz w:val="24"/>
          <w:szCs w:val="24"/>
        </w:rPr>
        <w:t>and 10</w:t>
      </w:r>
      <w:r w:rsidR="009B536C" w:rsidRPr="4C151EA9">
        <w:rPr>
          <w:rStyle w:val="Strong"/>
          <w:b w:val="0"/>
          <w:bCs w:val="0"/>
          <w:sz w:val="24"/>
          <w:szCs w:val="24"/>
        </w:rPr>
        <w:t>-</w:t>
      </w:r>
      <w:r w:rsidR="001306E7" w:rsidRPr="4C151EA9">
        <w:rPr>
          <w:rStyle w:val="Strong"/>
          <w:b w:val="0"/>
          <w:bCs w:val="0"/>
          <w:sz w:val="24"/>
          <w:szCs w:val="24"/>
        </w:rPr>
        <w:t xml:space="preserve">year stretch) </w:t>
      </w:r>
      <w:r w:rsidRPr="4C151EA9">
        <w:rPr>
          <w:rStyle w:val="Strong"/>
          <w:b w:val="0"/>
          <w:bCs w:val="0"/>
          <w:sz w:val="24"/>
          <w:szCs w:val="24"/>
        </w:rPr>
        <w:t xml:space="preserve">strategy </w:t>
      </w:r>
      <w:r w:rsidR="001226E9" w:rsidRPr="4C151EA9">
        <w:rPr>
          <w:rStyle w:val="Strong"/>
          <w:b w:val="0"/>
          <w:bCs w:val="0"/>
          <w:sz w:val="24"/>
          <w:szCs w:val="24"/>
        </w:rPr>
        <w:t xml:space="preserve">that outlines TGA’s </w:t>
      </w:r>
      <w:r w:rsidR="00A40B70">
        <w:rPr>
          <w:rStyle w:val="Strong"/>
          <w:b w:val="0"/>
          <w:bCs w:val="0"/>
          <w:sz w:val="24"/>
          <w:szCs w:val="24"/>
        </w:rPr>
        <w:t xml:space="preserve">vision, goal, end of program outcomes, </w:t>
      </w:r>
      <w:r w:rsidR="001226E9" w:rsidRPr="4C151EA9">
        <w:rPr>
          <w:rStyle w:val="Strong"/>
          <w:b w:val="0"/>
          <w:bCs w:val="0"/>
          <w:sz w:val="24"/>
          <w:szCs w:val="24"/>
        </w:rPr>
        <w:t>scope of work,</w:t>
      </w:r>
      <w:r w:rsidRPr="4C151EA9">
        <w:rPr>
          <w:rStyle w:val="Strong"/>
          <w:b w:val="0"/>
          <w:bCs w:val="0"/>
          <w:sz w:val="24"/>
          <w:szCs w:val="24"/>
        </w:rPr>
        <w:t xml:space="preserve"> delivery mechanisms, </w:t>
      </w:r>
      <w:proofErr w:type="gramStart"/>
      <w:r w:rsidR="001226E9" w:rsidRPr="4C151EA9">
        <w:rPr>
          <w:rStyle w:val="Strong"/>
          <w:b w:val="0"/>
          <w:bCs w:val="0"/>
          <w:sz w:val="24"/>
          <w:szCs w:val="24"/>
        </w:rPr>
        <w:t>partnerships</w:t>
      </w:r>
      <w:proofErr w:type="gramEnd"/>
      <w:r w:rsidR="001226E9" w:rsidRPr="4C151EA9">
        <w:rPr>
          <w:rStyle w:val="Strong"/>
          <w:b w:val="0"/>
          <w:bCs w:val="0"/>
          <w:sz w:val="24"/>
          <w:szCs w:val="24"/>
        </w:rPr>
        <w:t xml:space="preserve"> and ways of working</w:t>
      </w:r>
      <w:r w:rsidR="006C02CF">
        <w:rPr>
          <w:rStyle w:val="Strong"/>
          <w:b w:val="0"/>
          <w:bCs w:val="0"/>
          <w:sz w:val="24"/>
          <w:szCs w:val="24"/>
        </w:rPr>
        <w:t>.</w:t>
      </w:r>
      <w:r w:rsidR="001226E9" w:rsidRPr="4C151EA9">
        <w:rPr>
          <w:rStyle w:val="Strong"/>
          <w:b w:val="0"/>
          <w:bCs w:val="0"/>
          <w:sz w:val="24"/>
          <w:szCs w:val="24"/>
        </w:rPr>
        <w:t xml:space="preserve"> </w:t>
      </w:r>
      <w:r w:rsidR="008911A1" w:rsidRPr="4C151EA9">
        <w:rPr>
          <w:rStyle w:val="Strong"/>
          <w:b w:val="0"/>
          <w:bCs w:val="0"/>
          <w:sz w:val="24"/>
          <w:szCs w:val="24"/>
        </w:rPr>
        <w:t>It is recommended that t</w:t>
      </w:r>
      <w:r w:rsidR="001226E9" w:rsidRPr="4C151EA9">
        <w:rPr>
          <w:rStyle w:val="Strong"/>
          <w:b w:val="0"/>
          <w:bCs w:val="0"/>
          <w:sz w:val="24"/>
          <w:szCs w:val="24"/>
        </w:rPr>
        <w:t>his strategy</w:t>
      </w:r>
      <w:r w:rsidR="006C02CF">
        <w:rPr>
          <w:rStyle w:val="Strong"/>
          <w:b w:val="0"/>
          <w:bCs w:val="0"/>
          <w:sz w:val="24"/>
          <w:szCs w:val="24"/>
        </w:rPr>
        <w:t>:</w:t>
      </w:r>
      <w:r w:rsidR="001226E9" w:rsidRPr="4C151EA9">
        <w:rPr>
          <w:rStyle w:val="Strong"/>
          <w:b w:val="0"/>
          <w:bCs w:val="0"/>
          <w:sz w:val="24"/>
          <w:szCs w:val="24"/>
        </w:rPr>
        <w:t xml:space="preserve"> </w:t>
      </w:r>
    </w:p>
    <w:p w14:paraId="27DF8A59" w14:textId="117096AB" w:rsidR="006C02CF" w:rsidRPr="00430F9F" w:rsidRDefault="006C02CF" w:rsidP="00430F9F">
      <w:pPr>
        <w:pStyle w:val="ListParagraph"/>
        <w:numPr>
          <w:ilvl w:val="0"/>
          <w:numId w:val="37"/>
        </w:numPr>
        <w:rPr>
          <w:rStyle w:val="Strong"/>
          <w:rFonts w:cstheme="minorHAnsi"/>
          <w:b w:val="0"/>
          <w:bCs w:val="0"/>
          <w:sz w:val="24"/>
          <w:szCs w:val="24"/>
        </w:rPr>
      </w:pPr>
      <w:r>
        <w:rPr>
          <w:rStyle w:val="Strong"/>
          <w:b w:val="0"/>
          <w:bCs w:val="0"/>
          <w:sz w:val="24"/>
          <w:szCs w:val="24"/>
        </w:rPr>
        <w:t>Includes a</w:t>
      </w:r>
      <w:r w:rsidR="00731B24">
        <w:rPr>
          <w:rStyle w:val="Strong"/>
          <w:b w:val="0"/>
          <w:bCs w:val="0"/>
          <w:sz w:val="24"/>
          <w:szCs w:val="24"/>
        </w:rPr>
        <w:t>n objective</w:t>
      </w:r>
      <w:r>
        <w:rPr>
          <w:rStyle w:val="Strong"/>
          <w:b w:val="0"/>
          <w:bCs w:val="0"/>
          <w:sz w:val="24"/>
          <w:szCs w:val="24"/>
        </w:rPr>
        <w:t xml:space="preserve"> to </w:t>
      </w:r>
      <w:r w:rsidR="00430F9F">
        <w:rPr>
          <w:rStyle w:val="Strong"/>
          <w:rFonts w:cstheme="minorHAnsi"/>
          <w:b w:val="0"/>
          <w:bCs w:val="0"/>
          <w:sz w:val="24"/>
          <w:szCs w:val="24"/>
        </w:rPr>
        <w:t>c</w:t>
      </w:r>
      <w:r w:rsidR="00430F9F" w:rsidRPr="00187EC8">
        <w:rPr>
          <w:rStyle w:val="Strong"/>
          <w:rFonts w:cstheme="minorHAnsi"/>
          <w:b w:val="0"/>
          <w:bCs w:val="0"/>
          <w:sz w:val="24"/>
          <w:szCs w:val="24"/>
        </w:rPr>
        <w:t xml:space="preserve">ontribute to strengthening partner country regulatory capacity and improved regional co-operation to ensure the production, </w:t>
      </w:r>
      <w:proofErr w:type="gramStart"/>
      <w:r w:rsidR="00430F9F" w:rsidRPr="00187EC8">
        <w:rPr>
          <w:rStyle w:val="Strong"/>
          <w:rFonts w:cstheme="minorHAnsi"/>
          <w:b w:val="0"/>
          <w:bCs w:val="0"/>
          <w:sz w:val="24"/>
          <w:szCs w:val="24"/>
        </w:rPr>
        <w:t>distribution</w:t>
      </w:r>
      <w:proofErr w:type="gramEnd"/>
      <w:r w:rsidR="00430F9F" w:rsidRPr="00187EC8">
        <w:rPr>
          <w:rStyle w:val="Strong"/>
          <w:rFonts w:cstheme="minorHAnsi"/>
          <w:b w:val="0"/>
          <w:bCs w:val="0"/>
          <w:sz w:val="24"/>
          <w:szCs w:val="24"/>
        </w:rPr>
        <w:t xml:space="preserve"> and timely access to quality and safe medical products in the Indo-Pacific region.  </w:t>
      </w:r>
    </w:p>
    <w:p w14:paraId="32E4AE78" w14:textId="6B3815A6" w:rsidR="00187EC8" w:rsidRPr="00187EC8" w:rsidRDefault="7573EA33" w:rsidP="00187EC8">
      <w:pPr>
        <w:pStyle w:val="ListParagraph"/>
        <w:numPr>
          <w:ilvl w:val="1"/>
          <w:numId w:val="21"/>
        </w:numPr>
        <w:spacing w:after="0"/>
        <w:ind w:left="709"/>
        <w:rPr>
          <w:rStyle w:val="Strong"/>
          <w:b w:val="0"/>
          <w:bCs w:val="0"/>
          <w:sz w:val="24"/>
          <w:szCs w:val="24"/>
        </w:rPr>
      </w:pPr>
      <w:r w:rsidRPr="00187EC8">
        <w:rPr>
          <w:rStyle w:val="Strong"/>
          <w:b w:val="0"/>
          <w:bCs w:val="0"/>
          <w:sz w:val="24"/>
          <w:szCs w:val="24"/>
        </w:rPr>
        <w:t>C</w:t>
      </w:r>
      <w:r w:rsidR="1C32FEF8" w:rsidRPr="00187EC8">
        <w:rPr>
          <w:rStyle w:val="Strong"/>
          <w:b w:val="0"/>
          <w:bCs w:val="0"/>
          <w:sz w:val="24"/>
          <w:szCs w:val="24"/>
        </w:rPr>
        <w:t>ontinue</w:t>
      </w:r>
      <w:r w:rsidR="00731B24">
        <w:rPr>
          <w:rStyle w:val="Strong"/>
          <w:b w:val="0"/>
          <w:bCs w:val="0"/>
          <w:sz w:val="24"/>
          <w:szCs w:val="24"/>
        </w:rPr>
        <w:t>s</w:t>
      </w:r>
      <w:r w:rsidR="1C32FEF8" w:rsidRPr="00187EC8">
        <w:rPr>
          <w:rStyle w:val="Strong"/>
          <w:b w:val="0"/>
          <w:bCs w:val="0"/>
          <w:sz w:val="24"/>
          <w:szCs w:val="24"/>
        </w:rPr>
        <w:t xml:space="preserve"> but decreas</w:t>
      </w:r>
      <w:r w:rsidR="00187EC8" w:rsidRPr="00187EC8">
        <w:rPr>
          <w:rStyle w:val="Strong"/>
          <w:b w:val="0"/>
          <w:bCs w:val="0"/>
          <w:sz w:val="24"/>
          <w:szCs w:val="24"/>
        </w:rPr>
        <w:t>e</w:t>
      </w:r>
      <w:r w:rsidR="00731B24">
        <w:rPr>
          <w:rStyle w:val="Strong"/>
          <w:b w:val="0"/>
          <w:bCs w:val="0"/>
          <w:sz w:val="24"/>
          <w:szCs w:val="24"/>
        </w:rPr>
        <w:t>s</w:t>
      </w:r>
      <w:r w:rsidR="00187EC8" w:rsidRPr="00187EC8">
        <w:rPr>
          <w:rStyle w:val="Strong"/>
          <w:b w:val="0"/>
          <w:bCs w:val="0"/>
          <w:sz w:val="24"/>
          <w:szCs w:val="24"/>
        </w:rPr>
        <w:t xml:space="preserve"> the overall proportion of </w:t>
      </w:r>
      <w:r w:rsidR="21F09400" w:rsidRPr="00187EC8">
        <w:rPr>
          <w:rStyle w:val="Strong"/>
          <w:b w:val="0"/>
          <w:bCs w:val="0"/>
          <w:sz w:val="24"/>
          <w:szCs w:val="24"/>
        </w:rPr>
        <w:t xml:space="preserve">response mode </w:t>
      </w:r>
      <w:r w:rsidR="1C32FEF8" w:rsidRPr="00187EC8">
        <w:rPr>
          <w:rStyle w:val="Strong"/>
          <w:b w:val="0"/>
          <w:bCs w:val="0"/>
          <w:sz w:val="24"/>
          <w:szCs w:val="24"/>
        </w:rPr>
        <w:t xml:space="preserve">programming to country </w:t>
      </w:r>
      <w:r w:rsidR="52193FE5" w:rsidRPr="00187EC8">
        <w:rPr>
          <w:rStyle w:val="Strong"/>
          <w:b w:val="0"/>
          <w:bCs w:val="0"/>
          <w:sz w:val="24"/>
          <w:szCs w:val="24"/>
        </w:rPr>
        <w:t xml:space="preserve">requests </w:t>
      </w:r>
      <w:r w:rsidR="39D01317" w:rsidRPr="00187EC8">
        <w:rPr>
          <w:rStyle w:val="Strong"/>
          <w:b w:val="0"/>
          <w:bCs w:val="0"/>
          <w:sz w:val="24"/>
          <w:szCs w:val="24"/>
        </w:rPr>
        <w:t>as has occurred in the last few years under both RSP and AETAP-RSSM</w:t>
      </w:r>
      <w:r w:rsidR="00731B24">
        <w:rPr>
          <w:rStyle w:val="Strong"/>
          <w:b w:val="0"/>
          <w:bCs w:val="0"/>
          <w:sz w:val="24"/>
          <w:szCs w:val="24"/>
        </w:rPr>
        <w:t>,</w:t>
      </w:r>
      <w:r w:rsidR="1C32FEF8" w:rsidRPr="00187EC8">
        <w:rPr>
          <w:rStyle w:val="Strong"/>
          <w:b w:val="0"/>
          <w:bCs w:val="0"/>
          <w:sz w:val="24"/>
          <w:szCs w:val="24"/>
        </w:rPr>
        <w:t xml:space="preserve"> while increasing planned, systematic regulatory strengthening activities identified together with country partners in country</w:t>
      </w:r>
      <w:r w:rsidR="00731B24">
        <w:rPr>
          <w:rStyle w:val="Strong"/>
          <w:b w:val="0"/>
          <w:bCs w:val="0"/>
          <w:sz w:val="24"/>
          <w:szCs w:val="24"/>
        </w:rPr>
        <w:t>-</w:t>
      </w:r>
      <w:r w:rsidR="1C32FEF8" w:rsidRPr="00187EC8">
        <w:rPr>
          <w:rStyle w:val="Strong"/>
          <w:b w:val="0"/>
          <w:bCs w:val="0"/>
          <w:sz w:val="24"/>
          <w:szCs w:val="24"/>
        </w:rPr>
        <w:t>specific work plans</w:t>
      </w:r>
      <w:r w:rsidR="45EA0805" w:rsidRPr="00187EC8">
        <w:rPr>
          <w:rStyle w:val="Strong"/>
          <w:b w:val="0"/>
          <w:bCs w:val="0"/>
          <w:sz w:val="24"/>
          <w:szCs w:val="24"/>
        </w:rPr>
        <w:t>.</w:t>
      </w:r>
      <w:r w:rsidR="1C32FEF8" w:rsidRPr="00187EC8">
        <w:rPr>
          <w:rStyle w:val="Strong"/>
          <w:b w:val="0"/>
          <w:bCs w:val="0"/>
          <w:sz w:val="24"/>
          <w:szCs w:val="24"/>
        </w:rPr>
        <w:t xml:space="preserve"> </w:t>
      </w:r>
      <w:r w:rsidR="25B8AB5F" w:rsidRPr="00187EC8">
        <w:rPr>
          <w:rStyle w:val="Strong"/>
          <w:b w:val="0"/>
          <w:bCs w:val="0"/>
          <w:sz w:val="24"/>
          <w:szCs w:val="24"/>
        </w:rPr>
        <w:t xml:space="preserve">This in no way diminishes the </w:t>
      </w:r>
      <w:r w:rsidR="5D4B6B42" w:rsidRPr="00187EC8">
        <w:rPr>
          <w:rStyle w:val="Strong"/>
          <w:b w:val="0"/>
          <w:bCs w:val="0"/>
          <w:sz w:val="24"/>
          <w:szCs w:val="24"/>
        </w:rPr>
        <w:t xml:space="preserve">clear and </w:t>
      </w:r>
      <w:r w:rsidR="25B8AB5F" w:rsidRPr="00187EC8">
        <w:rPr>
          <w:rStyle w:val="Strong"/>
          <w:b w:val="0"/>
          <w:bCs w:val="0"/>
          <w:sz w:val="24"/>
          <w:szCs w:val="24"/>
        </w:rPr>
        <w:t>recognised benefit of response m</w:t>
      </w:r>
      <w:r w:rsidR="7FC688F5" w:rsidRPr="00187EC8">
        <w:rPr>
          <w:rStyle w:val="Strong"/>
          <w:b w:val="0"/>
          <w:bCs w:val="0"/>
          <w:sz w:val="24"/>
          <w:szCs w:val="24"/>
        </w:rPr>
        <w:t>o</w:t>
      </w:r>
      <w:r w:rsidR="25B8AB5F" w:rsidRPr="00187EC8">
        <w:rPr>
          <w:rStyle w:val="Strong"/>
          <w:b w:val="0"/>
          <w:bCs w:val="0"/>
          <w:sz w:val="24"/>
          <w:szCs w:val="24"/>
        </w:rPr>
        <w:t>de acti</w:t>
      </w:r>
      <w:r w:rsidR="3D5DB43F" w:rsidRPr="00187EC8">
        <w:rPr>
          <w:rStyle w:val="Strong"/>
          <w:b w:val="0"/>
          <w:bCs w:val="0"/>
          <w:sz w:val="24"/>
          <w:szCs w:val="24"/>
        </w:rPr>
        <w:t>vity</w:t>
      </w:r>
      <w:r w:rsidR="00731B24">
        <w:rPr>
          <w:rStyle w:val="Strong"/>
          <w:b w:val="0"/>
          <w:bCs w:val="0"/>
          <w:sz w:val="24"/>
          <w:szCs w:val="24"/>
        </w:rPr>
        <w:t xml:space="preserve"> in recent years. Instead, it</w:t>
      </w:r>
      <w:r w:rsidR="25B8AB5F" w:rsidRPr="00187EC8">
        <w:rPr>
          <w:rStyle w:val="Strong"/>
          <w:b w:val="0"/>
          <w:bCs w:val="0"/>
          <w:sz w:val="24"/>
          <w:szCs w:val="24"/>
        </w:rPr>
        <w:t xml:space="preserve"> </w:t>
      </w:r>
      <w:r w:rsidR="0F8FDECD" w:rsidRPr="00187EC8">
        <w:rPr>
          <w:rStyle w:val="Strong"/>
          <w:b w:val="0"/>
          <w:bCs w:val="0"/>
          <w:sz w:val="24"/>
          <w:szCs w:val="24"/>
        </w:rPr>
        <w:t>acknowledges</w:t>
      </w:r>
      <w:r w:rsidR="25B8AB5F" w:rsidRPr="00187EC8">
        <w:rPr>
          <w:rStyle w:val="Strong"/>
          <w:b w:val="0"/>
          <w:bCs w:val="0"/>
          <w:sz w:val="24"/>
          <w:szCs w:val="24"/>
        </w:rPr>
        <w:t xml:space="preserve"> a shift towards a more integrated</w:t>
      </w:r>
      <w:r w:rsidR="00A40B70" w:rsidRPr="00187EC8">
        <w:rPr>
          <w:rStyle w:val="Strong"/>
          <w:b w:val="0"/>
          <w:bCs w:val="0"/>
          <w:sz w:val="24"/>
          <w:szCs w:val="24"/>
        </w:rPr>
        <w:t>, long-term</w:t>
      </w:r>
      <w:r w:rsidR="25B8AB5F" w:rsidRPr="00187EC8">
        <w:rPr>
          <w:rStyle w:val="Strong"/>
          <w:b w:val="0"/>
          <w:bCs w:val="0"/>
          <w:sz w:val="24"/>
          <w:szCs w:val="24"/>
        </w:rPr>
        <w:t xml:space="preserve"> </w:t>
      </w:r>
      <w:r w:rsidR="1EC81BCD" w:rsidRPr="00187EC8">
        <w:rPr>
          <w:rStyle w:val="Strong"/>
          <w:b w:val="0"/>
          <w:bCs w:val="0"/>
          <w:sz w:val="24"/>
          <w:szCs w:val="24"/>
        </w:rPr>
        <w:t>approach</w:t>
      </w:r>
      <w:r w:rsidR="00A40B70" w:rsidRPr="00187EC8">
        <w:rPr>
          <w:rStyle w:val="Strong"/>
          <w:b w:val="0"/>
          <w:bCs w:val="0"/>
          <w:sz w:val="24"/>
          <w:szCs w:val="24"/>
        </w:rPr>
        <w:t xml:space="preserve"> to regional engagement and a decrease in demand for </w:t>
      </w:r>
      <w:r w:rsidR="00731B24">
        <w:rPr>
          <w:rStyle w:val="Strong"/>
          <w:b w:val="0"/>
          <w:bCs w:val="0"/>
          <w:sz w:val="24"/>
          <w:szCs w:val="24"/>
        </w:rPr>
        <w:t xml:space="preserve">rapid </w:t>
      </w:r>
      <w:r w:rsidR="00A40B70" w:rsidRPr="00187EC8">
        <w:rPr>
          <w:rStyle w:val="Strong"/>
          <w:b w:val="0"/>
          <w:bCs w:val="0"/>
          <w:sz w:val="24"/>
          <w:szCs w:val="24"/>
        </w:rPr>
        <w:t xml:space="preserve">COVID-19 vaccine support. </w:t>
      </w:r>
    </w:p>
    <w:p w14:paraId="287EA8FC" w14:textId="55E8B4F5" w:rsidR="00BA11FE" w:rsidRDefault="0083753E">
      <w:pPr>
        <w:pStyle w:val="ListParagraph"/>
        <w:numPr>
          <w:ilvl w:val="1"/>
          <w:numId w:val="21"/>
        </w:numPr>
        <w:spacing w:after="0"/>
        <w:ind w:left="709"/>
        <w:rPr>
          <w:rStyle w:val="Strong"/>
          <w:rFonts w:cstheme="minorHAnsi"/>
          <w:b w:val="0"/>
          <w:bCs w:val="0"/>
          <w:sz w:val="24"/>
          <w:szCs w:val="24"/>
        </w:rPr>
      </w:pPr>
      <w:r>
        <w:rPr>
          <w:rStyle w:val="Strong"/>
          <w:rFonts w:cstheme="minorHAnsi"/>
          <w:b w:val="0"/>
          <w:bCs w:val="0"/>
          <w:sz w:val="24"/>
          <w:szCs w:val="24"/>
        </w:rPr>
        <w:t>M</w:t>
      </w:r>
      <w:r w:rsidR="00C13F8E" w:rsidRPr="00080BD6">
        <w:rPr>
          <w:rStyle w:val="Strong"/>
          <w:rFonts w:cstheme="minorHAnsi"/>
          <w:b w:val="0"/>
          <w:bCs w:val="0"/>
          <w:sz w:val="24"/>
          <w:szCs w:val="24"/>
        </w:rPr>
        <w:t>aintain</w:t>
      </w:r>
      <w:r w:rsidR="00731B24">
        <w:rPr>
          <w:rStyle w:val="Strong"/>
          <w:rFonts w:cstheme="minorHAnsi"/>
          <w:b w:val="0"/>
          <w:bCs w:val="0"/>
          <w:sz w:val="24"/>
          <w:szCs w:val="24"/>
        </w:rPr>
        <w:t>s</w:t>
      </w:r>
      <w:r w:rsidR="00C13F8E" w:rsidRPr="00080BD6">
        <w:rPr>
          <w:rStyle w:val="Strong"/>
          <w:rFonts w:cstheme="minorHAnsi"/>
          <w:b w:val="0"/>
          <w:bCs w:val="0"/>
          <w:sz w:val="24"/>
          <w:szCs w:val="24"/>
        </w:rPr>
        <w:t xml:space="preserve"> a continued, but more targeted delivery </w:t>
      </w:r>
      <w:r w:rsidR="00731B24">
        <w:rPr>
          <w:rStyle w:val="Strong"/>
          <w:rFonts w:cstheme="minorHAnsi"/>
          <w:b w:val="0"/>
          <w:bCs w:val="0"/>
          <w:sz w:val="24"/>
          <w:szCs w:val="24"/>
        </w:rPr>
        <w:t xml:space="preserve">of TA in </w:t>
      </w:r>
      <w:r w:rsidR="00C13F8E" w:rsidRPr="00080BD6">
        <w:rPr>
          <w:rStyle w:val="Strong"/>
          <w:rFonts w:cstheme="minorHAnsi"/>
          <w:b w:val="0"/>
          <w:bCs w:val="0"/>
          <w:sz w:val="24"/>
          <w:szCs w:val="24"/>
        </w:rPr>
        <w:t xml:space="preserve">MA, </w:t>
      </w:r>
      <w:proofErr w:type="gramStart"/>
      <w:r w:rsidR="00C13F8E" w:rsidRPr="00080BD6">
        <w:rPr>
          <w:rStyle w:val="Strong"/>
          <w:rFonts w:cstheme="minorHAnsi"/>
          <w:b w:val="0"/>
          <w:bCs w:val="0"/>
          <w:sz w:val="24"/>
          <w:szCs w:val="24"/>
        </w:rPr>
        <w:t>PV</w:t>
      </w:r>
      <w:proofErr w:type="gramEnd"/>
      <w:r w:rsidR="00C13F8E" w:rsidRPr="00080BD6">
        <w:rPr>
          <w:rStyle w:val="Strong"/>
          <w:rFonts w:cstheme="minorHAnsi"/>
          <w:b w:val="0"/>
          <w:bCs w:val="0"/>
          <w:sz w:val="24"/>
          <w:szCs w:val="24"/>
        </w:rPr>
        <w:t xml:space="preserve"> and falsified medicines. </w:t>
      </w:r>
      <w:r w:rsidR="002038CA">
        <w:rPr>
          <w:rStyle w:val="Strong"/>
          <w:rFonts w:cstheme="minorHAnsi"/>
          <w:b w:val="0"/>
          <w:bCs w:val="0"/>
          <w:sz w:val="24"/>
          <w:szCs w:val="24"/>
        </w:rPr>
        <w:t>This can i</w:t>
      </w:r>
      <w:r w:rsidR="00C13F8E" w:rsidRPr="00080BD6">
        <w:rPr>
          <w:rStyle w:val="Strong"/>
          <w:rFonts w:cstheme="minorHAnsi"/>
          <w:b w:val="0"/>
          <w:bCs w:val="0"/>
          <w:sz w:val="24"/>
          <w:szCs w:val="24"/>
        </w:rPr>
        <w:t>nclude advice and guidance on management of GMP manufacturing</w:t>
      </w:r>
      <w:r w:rsidR="002038CA">
        <w:rPr>
          <w:rStyle w:val="Strong"/>
          <w:rFonts w:cstheme="minorHAnsi"/>
          <w:b w:val="0"/>
          <w:bCs w:val="0"/>
          <w:sz w:val="24"/>
          <w:szCs w:val="24"/>
        </w:rPr>
        <w:t xml:space="preserve">. </w:t>
      </w:r>
    </w:p>
    <w:p w14:paraId="17BB51A4" w14:textId="53503274" w:rsidR="00C07926" w:rsidRDefault="0083753E">
      <w:pPr>
        <w:pStyle w:val="ListParagraph"/>
        <w:numPr>
          <w:ilvl w:val="1"/>
          <w:numId w:val="21"/>
        </w:numPr>
        <w:spacing w:after="0"/>
        <w:ind w:left="709"/>
        <w:rPr>
          <w:rStyle w:val="Strong"/>
          <w:b w:val="0"/>
          <w:bCs w:val="0"/>
          <w:sz w:val="24"/>
          <w:szCs w:val="24"/>
        </w:rPr>
      </w:pPr>
      <w:r w:rsidRPr="2B78E2DC">
        <w:rPr>
          <w:rStyle w:val="Strong"/>
          <w:b w:val="0"/>
          <w:bCs w:val="0"/>
          <w:sz w:val="24"/>
          <w:szCs w:val="24"/>
        </w:rPr>
        <w:t>C</w:t>
      </w:r>
      <w:r w:rsidR="00C07926" w:rsidRPr="2B78E2DC">
        <w:rPr>
          <w:rStyle w:val="Strong"/>
          <w:b w:val="0"/>
          <w:bCs w:val="0"/>
          <w:sz w:val="24"/>
          <w:szCs w:val="24"/>
        </w:rPr>
        <w:t>ontinue</w:t>
      </w:r>
      <w:r w:rsidR="002038CA">
        <w:rPr>
          <w:rStyle w:val="Strong"/>
          <w:b w:val="0"/>
          <w:bCs w:val="0"/>
          <w:sz w:val="24"/>
          <w:szCs w:val="24"/>
        </w:rPr>
        <w:t>s</w:t>
      </w:r>
      <w:r w:rsidR="00C07926" w:rsidRPr="2B78E2DC">
        <w:rPr>
          <w:rStyle w:val="Strong"/>
          <w:b w:val="0"/>
          <w:bCs w:val="0"/>
          <w:sz w:val="24"/>
          <w:szCs w:val="24"/>
        </w:rPr>
        <w:t xml:space="preserve"> </w:t>
      </w:r>
      <w:r w:rsidR="002038CA">
        <w:rPr>
          <w:rStyle w:val="Strong"/>
          <w:b w:val="0"/>
          <w:bCs w:val="0"/>
          <w:sz w:val="24"/>
          <w:szCs w:val="24"/>
        </w:rPr>
        <w:t>collaboration</w:t>
      </w:r>
      <w:r w:rsidR="00C07926" w:rsidRPr="2B78E2DC">
        <w:rPr>
          <w:rStyle w:val="Strong"/>
          <w:b w:val="0"/>
          <w:bCs w:val="0"/>
          <w:sz w:val="24"/>
          <w:szCs w:val="24"/>
        </w:rPr>
        <w:t xml:space="preserve"> with </w:t>
      </w:r>
      <w:proofErr w:type="spellStart"/>
      <w:r w:rsidR="00C07926" w:rsidRPr="2B78E2DC">
        <w:rPr>
          <w:rStyle w:val="Strong"/>
          <w:b w:val="0"/>
          <w:bCs w:val="0"/>
          <w:sz w:val="24"/>
          <w:szCs w:val="24"/>
        </w:rPr>
        <w:t>CoRE</w:t>
      </w:r>
      <w:proofErr w:type="spellEnd"/>
      <w:r w:rsidR="002038CA">
        <w:rPr>
          <w:rStyle w:val="Strong"/>
          <w:b w:val="0"/>
          <w:bCs w:val="0"/>
          <w:sz w:val="24"/>
          <w:szCs w:val="24"/>
        </w:rPr>
        <w:t xml:space="preserve"> and </w:t>
      </w:r>
      <w:r w:rsidR="00C07926" w:rsidRPr="2B78E2DC">
        <w:rPr>
          <w:rStyle w:val="Strong"/>
          <w:b w:val="0"/>
          <w:bCs w:val="0"/>
          <w:sz w:val="24"/>
          <w:szCs w:val="24"/>
        </w:rPr>
        <w:t>USP and working with mSupply</w:t>
      </w:r>
      <w:r w:rsidR="3EF803C9" w:rsidRPr="2B78E2DC">
        <w:rPr>
          <w:rStyle w:val="Strong"/>
          <w:b w:val="0"/>
          <w:bCs w:val="0"/>
          <w:sz w:val="24"/>
          <w:szCs w:val="24"/>
        </w:rPr>
        <w:t xml:space="preserve"> and NCIRS</w:t>
      </w:r>
      <w:r w:rsidR="00C07926" w:rsidRPr="2B78E2DC">
        <w:rPr>
          <w:rStyle w:val="Strong"/>
          <w:b w:val="0"/>
          <w:bCs w:val="0"/>
          <w:sz w:val="24"/>
          <w:szCs w:val="24"/>
        </w:rPr>
        <w:t>.</w:t>
      </w:r>
    </w:p>
    <w:p w14:paraId="2D85344A" w14:textId="3FF4D2AA" w:rsidR="0083753E" w:rsidRDefault="0083753E">
      <w:pPr>
        <w:pStyle w:val="ListParagraph"/>
        <w:numPr>
          <w:ilvl w:val="1"/>
          <w:numId w:val="21"/>
        </w:numPr>
        <w:spacing w:after="0"/>
        <w:ind w:left="709"/>
        <w:rPr>
          <w:rStyle w:val="Strong"/>
          <w:rFonts w:cstheme="minorHAnsi"/>
          <w:b w:val="0"/>
          <w:bCs w:val="0"/>
          <w:sz w:val="24"/>
          <w:szCs w:val="24"/>
        </w:rPr>
      </w:pPr>
      <w:r>
        <w:rPr>
          <w:rStyle w:val="Strong"/>
          <w:rFonts w:cstheme="minorHAnsi"/>
          <w:b w:val="0"/>
          <w:bCs w:val="0"/>
          <w:sz w:val="24"/>
          <w:szCs w:val="24"/>
        </w:rPr>
        <w:t>C</w:t>
      </w:r>
      <w:r w:rsidR="00C07926">
        <w:rPr>
          <w:rStyle w:val="Strong"/>
          <w:rFonts w:cstheme="minorHAnsi"/>
          <w:b w:val="0"/>
          <w:bCs w:val="0"/>
          <w:sz w:val="24"/>
          <w:szCs w:val="24"/>
        </w:rPr>
        <w:t>ontinue</w:t>
      </w:r>
      <w:r w:rsidR="002038CA">
        <w:rPr>
          <w:rStyle w:val="Strong"/>
          <w:rFonts w:cstheme="minorHAnsi"/>
          <w:b w:val="0"/>
          <w:bCs w:val="0"/>
          <w:sz w:val="24"/>
          <w:szCs w:val="24"/>
        </w:rPr>
        <w:t>s</w:t>
      </w:r>
      <w:r w:rsidR="00C07926">
        <w:rPr>
          <w:rStyle w:val="Strong"/>
          <w:rFonts w:cstheme="minorHAnsi"/>
          <w:b w:val="0"/>
          <w:bCs w:val="0"/>
          <w:sz w:val="24"/>
          <w:szCs w:val="24"/>
        </w:rPr>
        <w:t xml:space="preserve"> to take a tiered approach to programming</w:t>
      </w:r>
      <w:r>
        <w:rPr>
          <w:rStyle w:val="Strong"/>
          <w:rFonts w:cstheme="minorHAnsi"/>
          <w:b w:val="0"/>
          <w:bCs w:val="0"/>
          <w:sz w:val="24"/>
          <w:szCs w:val="24"/>
        </w:rPr>
        <w:t xml:space="preserve">, with a strategic approach </w:t>
      </w:r>
      <w:r w:rsidR="002038CA">
        <w:rPr>
          <w:rStyle w:val="Strong"/>
          <w:rFonts w:cstheme="minorHAnsi"/>
          <w:b w:val="0"/>
          <w:bCs w:val="0"/>
          <w:sz w:val="24"/>
          <w:szCs w:val="24"/>
        </w:rPr>
        <w:t>for</w:t>
      </w:r>
      <w:r>
        <w:rPr>
          <w:rStyle w:val="Strong"/>
          <w:rFonts w:cstheme="minorHAnsi"/>
          <w:b w:val="0"/>
          <w:bCs w:val="0"/>
          <w:sz w:val="24"/>
          <w:szCs w:val="24"/>
        </w:rPr>
        <w:t xml:space="preserve"> more mature NRAs and process/product-related support with less mature NRAs or where an NRA is non-existent. </w:t>
      </w:r>
    </w:p>
    <w:p w14:paraId="3BC6713B" w14:textId="53D23FE3" w:rsidR="00DF1651" w:rsidRPr="00080BD6" w:rsidRDefault="00A40B70">
      <w:pPr>
        <w:pStyle w:val="ListParagraph"/>
        <w:numPr>
          <w:ilvl w:val="1"/>
          <w:numId w:val="21"/>
        </w:numPr>
        <w:spacing w:after="0"/>
        <w:ind w:left="709"/>
        <w:rPr>
          <w:rStyle w:val="Strong"/>
          <w:b w:val="0"/>
          <w:bCs w:val="0"/>
          <w:sz w:val="24"/>
          <w:szCs w:val="24"/>
        </w:rPr>
      </w:pPr>
      <w:r>
        <w:rPr>
          <w:rStyle w:val="Strong"/>
          <w:b w:val="0"/>
          <w:bCs w:val="0"/>
          <w:sz w:val="24"/>
          <w:szCs w:val="24"/>
        </w:rPr>
        <w:t>Continue</w:t>
      </w:r>
      <w:r w:rsidR="002038CA">
        <w:rPr>
          <w:rStyle w:val="Strong"/>
          <w:b w:val="0"/>
          <w:bCs w:val="0"/>
          <w:sz w:val="24"/>
          <w:szCs w:val="24"/>
        </w:rPr>
        <w:t>s</w:t>
      </w:r>
      <w:r>
        <w:rPr>
          <w:rStyle w:val="Strong"/>
          <w:b w:val="0"/>
          <w:bCs w:val="0"/>
          <w:sz w:val="24"/>
          <w:szCs w:val="24"/>
        </w:rPr>
        <w:t xml:space="preserve"> to s</w:t>
      </w:r>
      <w:r w:rsidR="1CDAF18F" w:rsidRPr="6FA092BA">
        <w:rPr>
          <w:rStyle w:val="Strong"/>
          <w:b w:val="0"/>
          <w:bCs w:val="0"/>
          <w:sz w:val="24"/>
          <w:szCs w:val="24"/>
        </w:rPr>
        <w:t>upport r</w:t>
      </w:r>
      <w:r w:rsidR="158CCB07" w:rsidRPr="6FA092BA">
        <w:rPr>
          <w:rStyle w:val="Strong"/>
          <w:b w:val="0"/>
          <w:bCs w:val="0"/>
          <w:sz w:val="24"/>
          <w:szCs w:val="24"/>
        </w:rPr>
        <w:t>egional regulatory hubs</w:t>
      </w:r>
      <w:r w:rsidR="01F46980" w:rsidRPr="6FA092BA">
        <w:rPr>
          <w:rStyle w:val="Strong"/>
          <w:b w:val="0"/>
          <w:bCs w:val="0"/>
          <w:sz w:val="24"/>
          <w:szCs w:val="24"/>
        </w:rPr>
        <w:t xml:space="preserve"> – coordinating with the developing </w:t>
      </w:r>
      <w:r w:rsidR="00275199">
        <w:rPr>
          <w:rStyle w:val="Strong"/>
          <w:b w:val="0"/>
          <w:bCs w:val="0"/>
          <w:sz w:val="24"/>
          <w:szCs w:val="24"/>
        </w:rPr>
        <w:t>sub-regional</w:t>
      </w:r>
      <w:r w:rsidR="01F46980" w:rsidRPr="6FA092BA">
        <w:rPr>
          <w:rStyle w:val="Strong"/>
          <w:b w:val="0"/>
          <w:bCs w:val="0"/>
          <w:sz w:val="24"/>
          <w:szCs w:val="24"/>
        </w:rPr>
        <w:t xml:space="preserve"> entities</w:t>
      </w:r>
      <w:r w:rsidR="61C73C25" w:rsidRPr="6FA092BA">
        <w:rPr>
          <w:rStyle w:val="Strong"/>
          <w:b w:val="0"/>
          <w:bCs w:val="0"/>
          <w:sz w:val="24"/>
          <w:szCs w:val="24"/>
        </w:rPr>
        <w:t xml:space="preserve"> </w:t>
      </w:r>
      <w:r w:rsidR="002038CA">
        <w:rPr>
          <w:rStyle w:val="Strong"/>
          <w:b w:val="0"/>
          <w:bCs w:val="0"/>
          <w:sz w:val="24"/>
          <w:szCs w:val="24"/>
        </w:rPr>
        <w:t>being</w:t>
      </w:r>
      <w:r w:rsidR="61C73C25" w:rsidRPr="6FA092BA">
        <w:rPr>
          <w:rStyle w:val="Strong"/>
          <w:b w:val="0"/>
          <w:bCs w:val="0"/>
          <w:sz w:val="24"/>
          <w:szCs w:val="24"/>
        </w:rPr>
        <w:t xml:space="preserve"> coordinated by ASEAN and WHO</w:t>
      </w:r>
      <w:r w:rsidR="45EA0805" w:rsidRPr="6FA092BA">
        <w:rPr>
          <w:rStyle w:val="Strong"/>
          <w:b w:val="0"/>
          <w:bCs w:val="0"/>
          <w:sz w:val="24"/>
          <w:szCs w:val="24"/>
        </w:rPr>
        <w:t>.</w:t>
      </w:r>
    </w:p>
    <w:p w14:paraId="2543A2F1" w14:textId="7EF30A2C" w:rsidR="00BA11FE" w:rsidRPr="00080BD6" w:rsidRDefault="251B44A3">
      <w:pPr>
        <w:pStyle w:val="ListParagraph"/>
        <w:numPr>
          <w:ilvl w:val="1"/>
          <w:numId w:val="21"/>
        </w:numPr>
        <w:spacing w:after="0"/>
        <w:ind w:left="709"/>
        <w:rPr>
          <w:rStyle w:val="Strong"/>
          <w:b w:val="0"/>
          <w:bCs w:val="0"/>
          <w:sz w:val="24"/>
          <w:szCs w:val="24"/>
        </w:rPr>
      </w:pPr>
      <w:r w:rsidRPr="6FA092BA">
        <w:rPr>
          <w:rStyle w:val="Strong"/>
          <w:b w:val="0"/>
          <w:bCs w:val="0"/>
          <w:sz w:val="24"/>
          <w:szCs w:val="24"/>
        </w:rPr>
        <w:t>I</w:t>
      </w:r>
      <w:r w:rsidR="1CDAF18F" w:rsidRPr="6FA092BA">
        <w:rPr>
          <w:rStyle w:val="Strong"/>
          <w:b w:val="0"/>
          <w:bCs w:val="0"/>
          <w:sz w:val="24"/>
          <w:szCs w:val="24"/>
        </w:rPr>
        <w:t>nitiat</w:t>
      </w:r>
      <w:r w:rsidR="45EA0805" w:rsidRPr="6FA092BA">
        <w:rPr>
          <w:rStyle w:val="Strong"/>
          <w:b w:val="0"/>
          <w:bCs w:val="0"/>
          <w:sz w:val="24"/>
          <w:szCs w:val="24"/>
        </w:rPr>
        <w:t>e</w:t>
      </w:r>
      <w:r w:rsidR="002038CA">
        <w:rPr>
          <w:rStyle w:val="Strong"/>
          <w:b w:val="0"/>
          <w:bCs w:val="0"/>
          <w:sz w:val="24"/>
          <w:szCs w:val="24"/>
        </w:rPr>
        <w:t>s</w:t>
      </w:r>
      <w:r w:rsidR="1CDAF18F" w:rsidRPr="6FA092BA">
        <w:rPr>
          <w:rStyle w:val="Strong"/>
          <w:b w:val="0"/>
          <w:bCs w:val="0"/>
          <w:sz w:val="24"/>
          <w:szCs w:val="24"/>
        </w:rPr>
        <w:t xml:space="preserve"> a Regional </w:t>
      </w:r>
      <w:r w:rsidR="158CCB07" w:rsidRPr="6FA092BA">
        <w:rPr>
          <w:rStyle w:val="Strong"/>
          <w:b w:val="0"/>
          <w:bCs w:val="0"/>
          <w:sz w:val="24"/>
          <w:szCs w:val="24"/>
        </w:rPr>
        <w:t>Providers</w:t>
      </w:r>
      <w:r w:rsidR="002038CA">
        <w:rPr>
          <w:rStyle w:val="Strong"/>
          <w:b w:val="0"/>
          <w:bCs w:val="0"/>
          <w:sz w:val="24"/>
          <w:szCs w:val="24"/>
        </w:rPr>
        <w:t>’</w:t>
      </w:r>
      <w:r w:rsidR="1CDAF18F" w:rsidRPr="6FA092BA">
        <w:rPr>
          <w:rStyle w:val="Strong"/>
          <w:b w:val="0"/>
          <w:bCs w:val="0"/>
          <w:sz w:val="24"/>
          <w:szCs w:val="24"/>
        </w:rPr>
        <w:t xml:space="preserve"> Forum</w:t>
      </w:r>
      <w:r w:rsidR="158CCB07" w:rsidRPr="6FA092BA">
        <w:rPr>
          <w:rStyle w:val="Strong"/>
          <w:b w:val="0"/>
          <w:bCs w:val="0"/>
          <w:sz w:val="24"/>
          <w:szCs w:val="24"/>
        </w:rPr>
        <w:t xml:space="preserve"> (funders and </w:t>
      </w:r>
      <w:r w:rsidR="16ADE9D2" w:rsidRPr="6FA092BA">
        <w:rPr>
          <w:rStyle w:val="Strong"/>
          <w:b w:val="0"/>
          <w:bCs w:val="0"/>
          <w:sz w:val="24"/>
          <w:szCs w:val="24"/>
        </w:rPr>
        <w:t xml:space="preserve">agencies involved in </w:t>
      </w:r>
      <w:r w:rsidR="39D01317" w:rsidRPr="6FA092BA">
        <w:rPr>
          <w:rStyle w:val="Strong"/>
          <w:b w:val="0"/>
          <w:bCs w:val="0"/>
          <w:sz w:val="24"/>
          <w:szCs w:val="24"/>
        </w:rPr>
        <w:t xml:space="preserve">provision of </w:t>
      </w:r>
      <w:r w:rsidR="16ADE9D2" w:rsidRPr="6FA092BA">
        <w:rPr>
          <w:rStyle w:val="Strong"/>
          <w:b w:val="0"/>
          <w:bCs w:val="0"/>
          <w:sz w:val="24"/>
          <w:szCs w:val="24"/>
        </w:rPr>
        <w:t>regulatory</w:t>
      </w:r>
      <w:r w:rsidR="158CCB07" w:rsidRPr="6FA092BA">
        <w:rPr>
          <w:rStyle w:val="Strong"/>
          <w:b w:val="0"/>
          <w:bCs w:val="0"/>
          <w:sz w:val="24"/>
          <w:szCs w:val="24"/>
        </w:rPr>
        <w:t xml:space="preserve"> strengthening</w:t>
      </w:r>
      <w:r w:rsidR="39D01317" w:rsidRPr="6FA092BA">
        <w:rPr>
          <w:rStyle w:val="Strong"/>
          <w:b w:val="0"/>
          <w:bCs w:val="0"/>
          <w:sz w:val="24"/>
          <w:szCs w:val="24"/>
        </w:rPr>
        <w:t xml:space="preserve"> activities</w:t>
      </w:r>
      <w:r w:rsidR="158CCB07" w:rsidRPr="6FA092BA">
        <w:rPr>
          <w:rStyle w:val="Strong"/>
          <w:b w:val="0"/>
          <w:bCs w:val="0"/>
          <w:sz w:val="24"/>
          <w:szCs w:val="24"/>
        </w:rPr>
        <w:t>)</w:t>
      </w:r>
      <w:r w:rsidR="58959A8D" w:rsidRPr="6FA092BA">
        <w:rPr>
          <w:rStyle w:val="Strong"/>
          <w:b w:val="0"/>
          <w:bCs w:val="0"/>
          <w:sz w:val="24"/>
          <w:szCs w:val="24"/>
        </w:rPr>
        <w:t xml:space="preserve"> to improve coordination and collaboration</w:t>
      </w:r>
      <w:r w:rsidR="158CCB07" w:rsidRPr="6FA092BA">
        <w:rPr>
          <w:rStyle w:val="Strong"/>
          <w:b w:val="0"/>
          <w:bCs w:val="0"/>
          <w:sz w:val="24"/>
          <w:szCs w:val="24"/>
        </w:rPr>
        <w:t>.</w:t>
      </w:r>
    </w:p>
    <w:p w14:paraId="7ADD2DEB" w14:textId="11B58E5F" w:rsidR="00BA11FE" w:rsidRPr="00080BD6" w:rsidRDefault="251B44A3">
      <w:pPr>
        <w:pStyle w:val="ListParagraph"/>
        <w:numPr>
          <w:ilvl w:val="1"/>
          <w:numId w:val="21"/>
        </w:numPr>
        <w:spacing w:after="0"/>
        <w:ind w:left="709"/>
        <w:rPr>
          <w:rStyle w:val="Strong"/>
          <w:b w:val="0"/>
          <w:bCs w:val="0"/>
          <w:sz w:val="24"/>
          <w:szCs w:val="24"/>
        </w:rPr>
      </w:pPr>
      <w:r w:rsidRPr="6FA092BA">
        <w:rPr>
          <w:rStyle w:val="Strong"/>
          <w:b w:val="0"/>
          <w:bCs w:val="0"/>
          <w:sz w:val="24"/>
          <w:szCs w:val="24"/>
        </w:rPr>
        <w:t>B</w:t>
      </w:r>
      <w:r w:rsidR="45EA0805" w:rsidRPr="6FA092BA">
        <w:rPr>
          <w:rStyle w:val="Strong"/>
          <w:b w:val="0"/>
          <w:bCs w:val="0"/>
          <w:sz w:val="24"/>
          <w:szCs w:val="24"/>
        </w:rPr>
        <w:t>uild</w:t>
      </w:r>
      <w:r w:rsidR="002038CA">
        <w:rPr>
          <w:rStyle w:val="Strong"/>
          <w:b w:val="0"/>
          <w:bCs w:val="0"/>
          <w:sz w:val="24"/>
          <w:szCs w:val="24"/>
        </w:rPr>
        <w:t>s</w:t>
      </w:r>
      <w:r w:rsidR="45EA0805" w:rsidRPr="6FA092BA">
        <w:rPr>
          <w:rStyle w:val="Strong"/>
          <w:b w:val="0"/>
          <w:bCs w:val="0"/>
          <w:sz w:val="24"/>
          <w:szCs w:val="24"/>
        </w:rPr>
        <w:t xml:space="preserve"> on existing processes and successes in the Asia Pacific region in </w:t>
      </w:r>
      <w:r w:rsidR="045D7E9D" w:rsidRPr="6FA092BA">
        <w:rPr>
          <w:rStyle w:val="Strong"/>
          <w:b w:val="0"/>
          <w:bCs w:val="0"/>
          <w:sz w:val="24"/>
          <w:szCs w:val="24"/>
        </w:rPr>
        <w:t>r</w:t>
      </w:r>
      <w:r w:rsidR="01F46980" w:rsidRPr="6FA092BA">
        <w:rPr>
          <w:rStyle w:val="Strong"/>
          <w:b w:val="0"/>
          <w:bCs w:val="0"/>
          <w:sz w:val="24"/>
          <w:szCs w:val="24"/>
        </w:rPr>
        <w:t>egulatory harmoni</w:t>
      </w:r>
      <w:r w:rsidR="002038CA">
        <w:rPr>
          <w:rStyle w:val="Strong"/>
          <w:b w:val="0"/>
          <w:bCs w:val="0"/>
          <w:sz w:val="24"/>
          <w:szCs w:val="24"/>
        </w:rPr>
        <w:t>s</w:t>
      </w:r>
      <w:r w:rsidR="01F46980" w:rsidRPr="6FA092BA">
        <w:rPr>
          <w:rStyle w:val="Strong"/>
          <w:b w:val="0"/>
          <w:bCs w:val="0"/>
          <w:sz w:val="24"/>
          <w:szCs w:val="24"/>
        </w:rPr>
        <w:t>ation</w:t>
      </w:r>
      <w:r w:rsidR="16ADE9D2" w:rsidRPr="6FA092BA">
        <w:rPr>
          <w:rStyle w:val="Strong"/>
          <w:b w:val="0"/>
          <w:bCs w:val="0"/>
          <w:sz w:val="24"/>
          <w:szCs w:val="24"/>
        </w:rPr>
        <w:t xml:space="preserve"> and</w:t>
      </w:r>
      <w:r w:rsidR="01F46980" w:rsidRPr="6FA092BA">
        <w:rPr>
          <w:rStyle w:val="Strong"/>
          <w:b w:val="0"/>
          <w:bCs w:val="0"/>
          <w:sz w:val="24"/>
          <w:szCs w:val="24"/>
        </w:rPr>
        <w:t xml:space="preserve"> convergence</w:t>
      </w:r>
      <w:r w:rsidR="16ADE9D2" w:rsidRPr="6FA092BA">
        <w:rPr>
          <w:rStyle w:val="Strong"/>
          <w:b w:val="0"/>
          <w:bCs w:val="0"/>
          <w:sz w:val="24"/>
          <w:szCs w:val="24"/>
        </w:rPr>
        <w:t>. F</w:t>
      </w:r>
      <w:r w:rsidR="45EA0805" w:rsidRPr="6FA092BA">
        <w:rPr>
          <w:rStyle w:val="Strong"/>
          <w:b w:val="0"/>
          <w:bCs w:val="0"/>
          <w:sz w:val="24"/>
          <w:szCs w:val="24"/>
        </w:rPr>
        <w:t xml:space="preserve">or example, </w:t>
      </w:r>
      <w:r w:rsidR="16ADE9D2" w:rsidRPr="6FA092BA">
        <w:rPr>
          <w:rStyle w:val="Strong"/>
          <w:b w:val="0"/>
          <w:bCs w:val="0"/>
          <w:sz w:val="24"/>
          <w:szCs w:val="24"/>
        </w:rPr>
        <w:t xml:space="preserve">support </w:t>
      </w:r>
      <w:r w:rsidR="45EA0805" w:rsidRPr="6FA092BA">
        <w:rPr>
          <w:rStyle w:val="Strong"/>
          <w:b w:val="0"/>
          <w:bCs w:val="0"/>
          <w:sz w:val="24"/>
          <w:szCs w:val="24"/>
        </w:rPr>
        <w:t>t</w:t>
      </w:r>
      <w:r w:rsidR="6D7DF17E" w:rsidRPr="6FA092BA">
        <w:rPr>
          <w:rStyle w:val="Strong"/>
          <w:b w:val="0"/>
          <w:bCs w:val="0"/>
          <w:sz w:val="24"/>
          <w:szCs w:val="24"/>
        </w:rPr>
        <w:t xml:space="preserve">he </w:t>
      </w:r>
      <w:r w:rsidR="6BC3ED94" w:rsidRPr="6FA092BA">
        <w:rPr>
          <w:rStyle w:val="Strong"/>
          <w:b w:val="0"/>
          <w:bCs w:val="0"/>
          <w:sz w:val="24"/>
          <w:szCs w:val="24"/>
        </w:rPr>
        <w:t xml:space="preserve">ongoing </w:t>
      </w:r>
      <w:r w:rsidR="6D7DF17E" w:rsidRPr="6FA092BA">
        <w:rPr>
          <w:rStyle w:val="Strong"/>
          <w:b w:val="0"/>
          <w:bCs w:val="0"/>
          <w:sz w:val="24"/>
          <w:szCs w:val="24"/>
        </w:rPr>
        <w:t xml:space="preserve">development of the </w:t>
      </w:r>
      <w:r w:rsidR="16ADE9D2" w:rsidRPr="6FA092BA">
        <w:rPr>
          <w:rStyle w:val="Strong"/>
          <w:b w:val="0"/>
          <w:bCs w:val="0"/>
          <w:sz w:val="24"/>
          <w:szCs w:val="24"/>
        </w:rPr>
        <w:t>ASEAN Common Technical Do</w:t>
      </w:r>
      <w:r w:rsidR="001E3003">
        <w:rPr>
          <w:rStyle w:val="Strong"/>
          <w:b w:val="0"/>
          <w:bCs w:val="0"/>
          <w:sz w:val="24"/>
          <w:szCs w:val="24"/>
        </w:rPr>
        <w:t>cument</w:t>
      </w:r>
      <w:r w:rsidR="000007B6">
        <w:rPr>
          <w:rStyle w:val="Strong"/>
          <w:b w:val="0"/>
          <w:bCs w:val="0"/>
          <w:sz w:val="24"/>
          <w:szCs w:val="24"/>
        </w:rPr>
        <w:t xml:space="preserve"> </w:t>
      </w:r>
      <w:r w:rsidR="16ADE9D2" w:rsidRPr="6FA092BA">
        <w:rPr>
          <w:rStyle w:val="Strong"/>
          <w:b w:val="0"/>
          <w:bCs w:val="0"/>
          <w:sz w:val="24"/>
          <w:szCs w:val="24"/>
        </w:rPr>
        <w:t>(</w:t>
      </w:r>
      <w:r w:rsidR="224DAF89" w:rsidRPr="6FA092BA">
        <w:rPr>
          <w:rStyle w:val="Strong"/>
          <w:b w:val="0"/>
          <w:bCs w:val="0"/>
          <w:sz w:val="24"/>
          <w:szCs w:val="24"/>
        </w:rPr>
        <w:t>ACTD</w:t>
      </w:r>
      <w:r w:rsidR="16ADE9D2" w:rsidRPr="6FA092BA">
        <w:rPr>
          <w:rStyle w:val="Strong"/>
          <w:b w:val="0"/>
          <w:bCs w:val="0"/>
          <w:sz w:val="24"/>
          <w:szCs w:val="24"/>
        </w:rPr>
        <w:t>)</w:t>
      </w:r>
      <w:r w:rsidR="01F46980" w:rsidRPr="6FA092BA">
        <w:rPr>
          <w:rStyle w:val="Strong"/>
          <w:b w:val="0"/>
          <w:bCs w:val="0"/>
          <w:sz w:val="24"/>
          <w:szCs w:val="24"/>
        </w:rPr>
        <w:t>.</w:t>
      </w:r>
    </w:p>
    <w:p w14:paraId="7F8D14C0" w14:textId="700E70DE" w:rsidR="001306E7" w:rsidRPr="006427F0" w:rsidRDefault="555CDDC5">
      <w:pPr>
        <w:pStyle w:val="ListParagraph"/>
        <w:numPr>
          <w:ilvl w:val="1"/>
          <w:numId w:val="21"/>
        </w:numPr>
        <w:spacing w:after="0"/>
        <w:ind w:left="709"/>
        <w:rPr>
          <w:rStyle w:val="Strong"/>
          <w:b w:val="0"/>
          <w:bCs w:val="0"/>
          <w:sz w:val="24"/>
          <w:szCs w:val="24"/>
        </w:rPr>
      </w:pPr>
      <w:r w:rsidRPr="6FA092BA">
        <w:rPr>
          <w:rStyle w:val="Strong"/>
          <w:b w:val="0"/>
          <w:bCs w:val="0"/>
          <w:sz w:val="24"/>
          <w:szCs w:val="24"/>
        </w:rPr>
        <w:t>W</w:t>
      </w:r>
      <w:r w:rsidR="48875D17" w:rsidRPr="6FA092BA">
        <w:rPr>
          <w:rStyle w:val="Strong"/>
          <w:b w:val="0"/>
          <w:bCs w:val="0"/>
          <w:sz w:val="24"/>
          <w:szCs w:val="24"/>
        </w:rPr>
        <w:t xml:space="preserve">ith relevant partners, </w:t>
      </w:r>
      <w:r w:rsidR="71C79D19" w:rsidRPr="6FA092BA">
        <w:rPr>
          <w:rStyle w:val="Strong"/>
          <w:b w:val="0"/>
          <w:bCs w:val="0"/>
          <w:sz w:val="24"/>
          <w:szCs w:val="24"/>
        </w:rPr>
        <w:t>provide</w:t>
      </w:r>
      <w:r w:rsidR="002038CA">
        <w:rPr>
          <w:rStyle w:val="Strong"/>
          <w:b w:val="0"/>
          <w:bCs w:val="0"/>
          <w:sz w:val="24"/>
          <w:szCs w:val="24"/>
        </w:rPr>
        <w:t>s</w:t>
      </w:r>
      <w:r w:rsidR="71C79D19" w:rsidRPr="6FA092BA">
        <w:rPr>
          <w:rStyle w:val="Strong"/>
          <w:b w:val="0"/>
          <w:bCs w:val="0"/>
          <w:sz w:val="24"/>
          <w:szCs w:val="24"/>
        </w:rPr>
        <w:t xml:space="preserve"> advice on the development of </w:t>
      </w:r>
      <w:r w:rsidR="15A55E0D" w:rsidRPr="6FA092BA">
        <w:rPr>
          <w:rStyle w:val="Strong"/>
          <w:b w:val="0"/>
          <w:bCs w:val="0"/>
          <w:sz w:val="24"/>
          <w:szCs w:val="24"/>
        </w:rPr>
        <w:t>i</w:t>
      </w:r>
      <w:r w:rsidR="48875D17" w:rsidRPr="6FA092BA">
        <w:rPr>
          <w:rStyle w:val="Strong"/>
          <w:b w:val="0"/>
          <w:bCs w:val="0"/>
          <w:sz w:val="24"/>
          <w:szCs w:val="24"/>
        </w:rPr>
        <w:t xml:space="preserve">nformation </w:t>
      </w:r>
      <w:r w:rsidR="15A55E0D" w:rsidRPr="6FA092BA">
        <w:rPr>
          <w:rStyle w:val="Strong"/>
          <w:b w:val="0"/>
          <w:bCs w:val="0"/>
          <w:sz w:val="24"/>
          <w:szCs w:val="24"/>
        </w:rPr>
        <w:t>t</w:t>
      </w:r>
      <w:r w:rsidR="48875D17" w:rsidRPr="6FA092BA">
        <w:rPr>
          <w:rStyle w:val="Strong"/>
          <w:b w:val="0"/>
          <w:bCs w:val="0"/>
          <w:sz w:val="24"/>
          <w:szCs w:val="24"/>
        </w:rPr>
        <w:t xml:space="preserve">echnology applications in the region, </w:t>
      </w:r>
      <w:r w:rsidR="75DA7F68" w:rsidRPr="6FA092BA">
        <w:rPr>
          <w:rStyle w:val="Strong"/>
          <w:b w:val="0"/>
          <w:bCs w:val="0"/>
          <w:sz w:val="24"/>
          <w:szCs w:val="24"/>
        </w:rPr>
        <w:t xml:space="preserve">including </w:t>
      </w:r>
      <w:r w:rsidR="48875D17" w:rsidRPr="6FA092BA">
        <w:rPr>
          <w:rStyle w:val="Strong"/>
          <w:b w:val="0"/>
          <w:bCs w:val="0"/>
          <w:sz w:val="24"/>
          <w:szCs w:val="24"/>
        </w:rPr>
        <w:t>MA software</w:t>
      </w:r>
      <w:r w:rsidR="75DA7F68" w:rsidRPr="6FA092BA">
        <w:rPr>
          <w:rStyle w:val="Strong"/>
          <w:b w:val="0"/>
          <w:bCs w:val="0"/>
          <w:sz w:val="24"/>
          <w:szCs w:val="24"/>
        </w:rPr>
        <w:t xml:space="preserve"> and</w:t>
      </w:r>
      <w:r w:rsidR="48875D17" w:rsidRPr="6FA092BA">
        <w:rPr>
          <w:rStyle w:val="Strong"/>
          <w:b w:val="0"/>
          <w:bCs w:val="0"/>
          <w:sz w:val="24"/>
          <w:szCs w:val="24"/>
        </w:rPr>
        <w:t xml:space="preserve"> PV systems</w:t>
      </w:r>
      <w:r w:rsidR="15A55E0D" w:rsidRPr="6FA092BA">
        <w:rPr>
          <w:rStyle w:val="Strong"/>
          <w:b w:val="0"/>
          <w:bCs w:val="0"/>
          <w:sz w:val="24"/>
          <w:szCs w:val="24"/>
        </w:rPr>
        <w:t xml:space="preserve">. </w:t>
      </w:r>
    </w:p>
    <w:p w14:paraId="260AD0CC" w14:textId="6BE89DFE" w:rsidR="00C13F8E" w:rsidRPr="00D92723" w:rsidRDefault="002038CA">
      <w:pPr>
        <w:pStyle w:val="ListParagraph"/>
        <w:numPr>
          <w:ilvl w:val="1"/>
          <w:numId w:val="21"/>
        </w:numPr>
        <w:spacing w:after="0"/>
        <w:ind w:left="709"/>
        <w:rPr>
          <w:rStyle w:val="Strong"/>
          <w:b w:val="0"/>
          <w:bCs w:val="0"/>
          <w:sz w:val="24"/>
          <w:szCs w:val="24"/>
        </w:rPr>
      </w:pPr>
      <w:r>
        <w:rPr>
          <w:rStyle w:val="Strong"/>
          <w:b w:val="0"/>
          <w:bCs w:val="0"/>
          <w:sz w:val="24"/>
          <w:szCs w:val="24"/>
        </w:rPr>
        <w:t>Considers</w:t>
      </w:r>
      <w:r w:rsidR="00C13F8E" w:rsidRPr="2B78E2DC">
        <w:rPr>
          <w:rStyle w:val="Strong"/>
          <w:b w:val="0"/>
          <w:bCs w:val="0"/>
          <w:sz w:val="24"/>
          <w:szCs w:val="24"/>
        </w:rPr>
        <w:t xml:space="preserve"> secondments </w:t>
      </w:r>
      <w:r w:rsidR="2E02D9D2" w:rsidRPr="2B78E2DC">
        <w:rPr>
          <w:rStyle w:val="Strong"/>
          <w:b w:val="0"/>
          <w:bCs w:val="0"/>
          <w:sz w:val="24"/>
          <w:szCs w:val="24"/>
        </w:rPr>
        <w:t xml:space="preserve">or </w:t>
      </w:r>
      <w:r>
        <w:rPr>
          <w:rStyle w:val="Strong"/>
          <w:b w:val="0"/>
          <w:bCs w:val="0"/>
          <w:sz w:val="24"/>
          <w:szCs w:val="24"/>
        </w:rPr>
        <w:t xml:space="preserve">placements </w:t>
      </w:r>
      <w:r w:rsidR="00C13F8E" w:rsidRPr="2B78E2DC">
        <w:rPr>
          <w:rStyle w:val="Strong"/>
          <w:b w:val="0"/>
          <w:bCs w:val="0"/>
          <w:sz w:val="24"/>
          <w:szCs w:val="24"/>
        </w:rPr>
        <w:t>between the TGA and DFAT</w:t>
      </w:r>
      <w:r w:rsidR="00DE277D" w:rsidRPr="2B78E2DC">
        <w:rPr>
          <w:rStyle w:val="Strong"/>
          <w:b w:val="0"/>
          <w:bCs w:val="0"/>
          <w:sz w:val="24"/>
          <w:szCs w:val="24"/>
        </w:rPr>
        <w:t>.</w:t>
      </w:r>
    </w:p>
    <w:p w14:paraId="1D2BE203" w14:textId="395535C9" w:rsidR="00A27B54" w:rsidRDefault="00155E2B" w:rsidP="2B78E2DC">
      <w:pPr>
        <w:spacing w:after="0"/>
        <w:rPr>
          <w:rStyle w:val="Strong"/>
          <w:b w:val="0"/>
          <w:bCs w:val="0"/>
          <w:sz w:val="24"/>
          <w:szCs w:val="24"/>
        </w:rPr>
      </w:pPr>
      <w:r>
        <w:rPr>
          <w:rStyle w:val="Strong"/>
          <w:b w:val="0"/>
          <w:bCs w:val="0"/>
          <w:sz w:val="24"/>
          <w:szCs w:val="24"/>
        </w:rPr>
        <w:br/>
      </w:r>
      <w:r w:rsidR="00A27B54" w:rsidRPr="2B78E2DC">
        <w:rPr>
          <w:rStyle w:val="Strong"/>
          <w:b w:val="0"/>
          <w:bCs w:val="0"/>
          <w:sz w:val="24"/>
          <w:szCs w:val="24"/>
        </w:rPr>
        <w:t>In addition</w:t>
      </w:r>
      <w:r w:rsidR="309BA457" w:rsidRPr="2B78E2DC">
        <w:rPr>
          <w:rStyle w:val="Strong"/>
          <w:b w:val="0"/>
          <w:bCs w:val="0"/>
          <w:sz w:val="24"/>
          <w:szCs w:val="24"/>
        </w:rPr>
        <w:t>,</w:t>
      </w:r>
      <w:r w:rsidR="00A27B54" w:rsidRPr="2B78E2DC">
        <w:rPr>
          <w:rStyle w:val="Strong"/>
          <w:b w:val="0"/>
          <w:bCs w:val="0"/>
          <w:sz w:val="24"/>
          <w:szCs w:val="24"/>
        </w:rPr>
        <w:t xml:space="preserve"> the strategy could consider the following in relation to TGA’s partnership with DFAT:</w:t>
      </w:r>
    </w:p>
    <w:p w14:paraId="3664BF27" w14:textId="1C5DBBC8" w:rsidR="00A27B54" w:rsidRPr="00080BD6" w:rsidRDefault="00A27B54">
      <w:pPr>
        <w:pStyle w:val="ListParagraph"/>
        <w:numPr>
          <w:ilvl w:val="1"/>
          <w:numId w:val="21"/>
        </w:numPr>
        <w:spacing w:after="0"/>
        <w:ind w:left="709"/>
        <w:rPr>
          <w:rStyle w:val="Strong"/>
          <w:b w:val="0"/>
          <w:bCs w:val="0"/>
          <w:sz w:val="24"/>
          <w:szCs w:val="24"/>
        </w:rPr>
      </w:pPr>
      <w:r w:rsidRPr="4C151EA9">
        <w:rPr>
          <w:rStyle w:val="Strong"/>
          <w:b w:val="0"/>
          <w:bCs w:val="0"/>
          <w:sz w:val="24"/>
          <w:szCs w:val="24"/>
        </w:rPr>
        <w:t>DFAT to strengthen the nature of its partnership with TGA by leveraging its resourcing and utilis</w:t>
      </w:r>
      <w:r w:rsidR="0094350D">
        <w:rPr>
          <w:rStyle w:val="Strong"/>
          <w:b w:val="0"/>
          <w:bCs w:val="0"/>
          <w:sz w:val="24"/>
          <w:szCs w:val="24"/>
        </w:rPr>
        <w:t>ing</w:t>
      </w:r>
      <w:r w:rsidRPr="4C151EA9">
        <w:rPr>
          <w:rStyle w:val="Strong"/>
          <w:b w:val="0"/>
          <w:bCs w:val="0"/>
          <w:sz w:val="24"/>
          <w:szCs w:val="24"/>
        </w:rPr>
        <w:t xml:space="preserve"> posts and regional diplomacy to support regulatory strengthening activities</w:t>
      </w:r>
      <w:r>
        <w:rPr>
          <w:rStyle w:val="Strong"/>
          <w:b w:val="0"/>
          <w:bCs w:val="0"/>
          <w:sz w:val="24"/>
          <w:szCs w:val="24"/>
        </w:rPr>
        <w:t xml:space="preserve"> as well as sharing of information on country and regional trends</w:t>
      </w:r>
      <w:r w:rsidRPr="4C151EA9">
        <w:rPr>
          <w:rStyle w:val="Strong"/>
          <w:b w:val="0"/>
          <w:bCs w:val="0"/>
          <w:sz w:val="24"/>
          <w:szCs w:val="24"/>
        </w:rPr>
        <w:t>.</w:t>
      </w:r>
      <w:r>
        <w:rPr>
          <w:rStyle w:val="Strong"/>
          <w:b w:val="0"/>
          <w:bCs w:val="0"/>
          <w:sz w:val="24"/>
          <w:szCs w:val="24"/>
        </w:rPr>
        <w:t xml:space="preserve"> This will require an increase in human </w:t>
      </w:r>
      <w:r w:rsidR="0094350D">
        <w:rPr>
          <w:rStyle w:val="Strong"/>
          <w:b w:val="0"/>
          <w:bCs w:val="0"/>
          <w:sz w:val="24"/>
          <w:szCs w:val="24"/>
        </w:rPr>
        <w:t xml:space="preserve">and other </w:t>
      </w:r>
      <w:r>
        <w:rPr>
          <w:rStyle w:val="Strong"/>
          <w:b w:val="0"/>
          <w:bCs w:val="0"/>
          <w:sz w:val="24"/>
          <w:szCs w:val="24"/>
        </w:rPr>
        <w:t xml:space="preserve">resources (post and </w:t>
      </w:r>
      <w:r w:rsidR="00182D78">
        <w:rPr>
          <w:rStyle w:val="Strong"/>
          <w:b w:val="0"/>
          <w:bCs w:val="0"/>
          <w:sz w:val="24"/>
          <w:szCs w:val="24"/>
        </w:rPr>
        <w:t xml:space="preserve">the Global Health Division - </w:t>
      </w:r>
      <w:r>
        <w:rPr>
          <w:rStyle w:val="Strong"/>
          <w:b w:val="0"/>
          <w:bCs w:val="0"/>
          <w:sz w:val="24"/>
          <w:szCs w:val="24"/>
        </w:rPr>
        <w:t>GHD).</w:t>
      </w:r>
    </w:p>
    <w:p w14:paraId="52060FD6" w14:textId="6A45CE84" w:rsidR="00A27B54" w:rsidRDefault="251B44A3">
      <w:pPr>
        <w:pStyle w:val="ListParagraph"/>
        <w:numPr>
          <w:ilvl w:val="1"/>
          <w:numId w:val="21"/>
        </w:numPr>
        <w:spacing w:after="0"/>
        <w:ind w:left="709"/>
        <w:rPr>
          <w:rStyle w:val="Strong"/>
          <w:b w:val="0"/>
          <w:bCs w:val="0"/>
          <w:sz w:val="24"/>
          <w:szCs w:val="24"/>
        </w:rPr>
      </w:pPr>
      <w:r w:rsidRPr="6FA092BA">
        <w:rPr>
          <w:rStyle w:val="Strong"/>
          <w:b w:val="0"/>
          <w:bCs w:val="0"/>
          <w:sz w:val="24"/>
          <w:szCs w:val="24"/>
        </w:rPr>
        <w:t>TGA and DFAT to plan and identify how to strengthen TGA’s work with other significant players in the region (WHO, BMGF, ASEAN</w:t>
      </w:r>
      <w:r w:rsidR="6712F5C6" w:rsidRPr="6FA092BA">
        <w:rPr>
          <w:rStyle w:val="Strong"/>
          <w:b w:val="0"/>
          <w:bCs w:val="0"/>
          <w:sz w:val="24"/>
          <w:szCs w:val="24"/>
        </w:rPr>
        <w:t>, regional donors</w:t>
      </w:r>
      <w:r w:rsidRPr="6FA092BA">
        <w:rPr>
          <w:rStyle w:val="Strong"/>
          <w:b w:val="0"/>
          <w:bCs w:val="0"/>
          <w:sz w:val="24"/>
          <w:szCs w:val="24"/>
        </w:rPr>
        <w:t xml:space="preserve"> for example). </w:t>
      </w:r>
    </w:p>
    <w:p w14:paraId="5AF2FAFC" w14:textId="14EC02AC" w:rsidR="002038CA" w:rsidRDefault="4D747625">
      <w:pPr>
        <w:pStyle w:val="ListParagraph"/>
        <w:numPr>
          <w:ilvl w:val="1"/>
          <w:numId w:val="21"/>
        </w:numPr>
        <w:spacing w:after="0"/>
        <w:ind w:left="709"/>
        <w:rPr>
          <w:rStyle w:val="Strong"/>
          <w:b w:val="0"/>
          <w:bCs w:val="0"/>
          <w:sz w:val="24"/>
          <w:szCs w:val="24"/>
        </w:rPr>
      </w:pPr>
      <w:r w:rsidRPr="6FA092BA">
        <w:rPr>
          <w:rStyle w:val="Strong"/>
          <w:b w:val="0"/>
          <w:bCs w:val="0"/>
          <w:sz w:val="24"/>
          <w:szCs w:val="24"/>
        </w:rPr>
        <w:t xml:space="preserve">Consider implementing </w:t>
      </w:r>
      <w:r w:rsidR="001E3003">
        <w:rPr>
          <w:rStyle w:val="Strong"/>
          <w:b w:val="0"/>
          <w:bCs w:val="0"/>
          <w:sz w:val="24"/>
          <w:szCs w:val="24"/>
        </w:rPr>
        <w:t xml:space="preserve">formalised and regularised </w:t>
      </w:r>
      <w:r w:rsidRPr="6FA092BA">
        <w:rPr>
          <w:rStyle w:val="Strong"/>
          <w:b w:val="0"/>
          <w:bCs w:val="0"/>
          <w:sz w:val="24"/>
          <w:szCs w:val="24"/>
        </w:rPr>
        <w:t>annual</w:t>
      </w:r>
      <w:r w:rsidR="0094350D">
        <w:rPr>
          <w:rStyle w:val="Strong"/>
          <w:b w:val="0"/>
          <w:bCs w:val="0"/>
          <w:sz w:val="24"/>
          <w:szCs w:val="24"/>
        </w:rPr>
        <w:t xml:space="preserve"> </w:t>
      </w:r>
      <w:r w:rsidR="002200AF">
        <w:rPr>
          <w:rStyle w:val="Strong"/>
          <w:b w:val="0"/>
          <w:bCs w:val="0"/>
          <w:sz w:val="24"/>
          <w:szCs w:val="24"/>
        </w:rPr>
        <w:t xml:space="preserve">and potentially </w:t>
      </w:r>
      <w:proofErr w:type="spellStart"/>
      <w:r w:rsidR="002200AF">
        <w:rPr>
          <w:rStyle w:val="Strong"/>
          <w:b w:val="0"/>
          <w:bCs w:val="0"/>
          <w:sz w:val="24"/>
          <w:szCs w:val="24"/>
        </w:rPr>
        <w:t>semi annually</w:t>
      </w:r>
      <w:proofErr w:type="spellEnd"/>
      <w:r w:rsidR="002200AF">
        <w:rPr>
          <w:rStyle w:val="Strong"/>
          <w:b w:val="0"/>
          <w:bCs w:val="0"/>
          <w:sz w:val="24"/>
          <w:szCs w:val="24"/>
        </w:rPr>
        <w:t xml:space="preserve">, </w:t>
      </w:r>
      <w:r w:rsidRPr="6FA092BA">
        <w:rPr>
          <w:rStyle w:val="Strong"/>
          <w:b w:val="0"/>
          <w:bCs w:val="0"/>
          <w:sz w:val="24"/>
          <w:szCs w:val="24"/>
        </w:rPr>
        <w:t>consul</w:t>
      </w:r>
      <w:r w:rsidR="3AB845C3" w:rsidRPr="6FA092BA">
        <w:rPr>
          <w:rStyle w:val="Strong"/>
          <w:b w:val="0"/>
          <w:bCs w:val="0"/>
          <w:sz w:val="24"/>
          <w:szCs w:val="24"/>
        </w:rPr>
        <w:t>t</w:t>
      </w:r>
      <w:r w:rsidRPr="6FA092BA">
        <w:rPr>
          <w:rStyle w:val="Strong"/>
          <w:b w:val="0"/>
          <w:bCs w:val="0"/>
          <w:sz w:val="24"/>
          <w:szCs w:val="24"/>
        </w:rPr>
        <w:t>ation meetings be</w:t>
      </w:r>
      <w:r w:rsidR="303C8EF1" w:rsidRPr="6FA092BA">
        <w:rPr>
          <w:rStyle w:val="Strong"/>
          <w:b w:val="0"/>
          <w:bCs w:val="0"/>
          <w:sz w:val="24"/>
          <w:szCs w:val="24"/>
        </w:rPr>
        <w:t>tw</w:t>
      </w:r>
      <w:r w:rsidRPr="6FA092BA">
        <w:rPr>
          <w:rStyle w:val="Strong"/>
          <w:b w:val="0"/>
          <w:bCs w:val="0"/>
          <w:sz w:val="24"/>
          <w:szCs w:val="24"/>
        </w:rPr>
        <w:t xml:space="preserve">een </w:t>
      </w:r>
      <w:r w:rsidR="0094350D">
        <w:rPr>
          <w:rStyle w:val="Strong"/>
          <w:b w:val="0"/>
          <w:bCs w:val="0"/>
          <w:sz w:val="24"/>
          <w:szCs w:val="24"/>
        </w:rPr>
        <w:t xml:space="preserve">senior-level </w:t>
      </w:r>
      <w:r w:rsidRPr="6FA092BA">
        <w:rPr>
          <w:rStyle w:val="Strong"/>
          <w:b w:val="0"/>
          <w:bCs w:val="0"/>
          <w:sz w:val="24"/>
          <w:szCs w:val="24"/>
        </w:rPr>
        <w:t xml:space="preserve">DFAT and TGA </w:t>
      </w:r>
      <w:r w:rsidR="6D67022B" w:rsidRPr="6FA092BA">
        <w:rPr>
          <w:rStyle w:val="Strong"/>
          <w:b w:val="0"/>
          <w:bCs w:val="0"/>
          <w:sz w:val="24"/>
          <w:szCs w:val="24"/>
        </w:rPr>
        <w:t>s</w:t>
      </w:r>
      <w:r w:rsidRPr="6FA092BA">
        <w:rPr>
          <w:rStyle w:val="Strong"/>
          <w:b w:val="0"/>
          <w:bCs w:val="0"/>
          <w:sz w:val="24"/>
          <w:szCs w:val="24"/>
        </w:rPr>
        <w:t>taff.</w:t>
      </w:r>
    </w:p>
    <w:p w14:paraId="17BF74B8" w14:textId="77777777" w:rsidR="002038CA" w:rsidRDefault="002038CA" w:rsidP="002038CA">
      <w:pPr>
        <w:spacing w:after="0"/>
        <w:rPr>
          <w:rStyle w:val="Strong"/>
          <w:b w:val="0"/>
          <w:bCs w:val="0"/>
          <w:sz w:val="24"/>
          <w:szCs w:val="24"/>
        </w:rPr>
      </w:pPr>
    </w:p>
    <w:p w14:paraId="26ED73B0" w14:textId="3311DB5D" w:rsidR="002038CA" w:rsidRPr="002038CA" w:rsidRDefault="002038CA" w:rsidP="002038CA">
      <w:pPr>
        <w:spacing w:after="0"/>
        <w:rPr>
          <w:rStyle w:val="Strong"/>
          <w:b w:val="0"/>
          <w:bCs w:val="0"/>
          <w:sz w:val="24"/>
          <w:szCs w:val="24"/>
        </w:rPr>
      </w:pPr>
      <w:r w:rsidRPr="002038CA">
        <w:rPr>
          <w:rStyle w:val="Strong"/>
          <w:b w:val="0"/>
          <w:bCs w:val="0"/>
          <w:sz w:val="24"/>
          <w:szCs w:val="24"/>
        </w:rPr>
        <w:t xml:space="preserve">Acknowledging the robust MEL systems that </w:t>
      </w:r>
      <w:r>
        <w:rPr>
          <w:rStyle w:val="Strong"/>
          <w:b w:val="0"/>
          <w:bCs w:val="0"/>
          <w:sz w:val="24"/>
          <w:szCs w:val="24"/>
        </w:rPr>
        <w:t xml:space="preserve">TGA has </w:t>
      </w:r>
      <w:r w:rsidRPr="002038CA">
        <w:rPr>
          <w:rStyle w:val="Strong"/>
          <w:b w:val="0"/>
          <w:bCs w:val="0"/>
          <w:sz w:val="24"/>
          <w:szCs w:val="24"/>
        </w:rPr>
        <w:t xml:space="preserve">established, </w:t>
      </w:r>
      <w:r>
        <w:rPr>
          <w:rStyle w:val="Strong"/>
          <w:b w:val="0"/>
          <w:bCs w:val="0"/>
          <w:sz w:val="24"/>
          <w:szCs w:val="24"/>
        </w:rPr>
        <w:t xml:space="preserve">the recommendations in this report include the prioritisation of </w:t>
      </w:r>
      <w:r w:rsidRPr="002038CA">
        <w:rPr>
          <w:rStyle w:val="Strong"/>
          <w:b w:val="0"/>
          <w:bCs w:val="0"/>
          <w:sz w:val="24"/>
          <w:szCs w:val="24"/>
        </w:rPr>
        <w:t xml:space="preserve">monitoring and reporting </w:t>
      </w:r>
      <w:r>
        <w:rPr>
          <w:rStyle w:val="Strong"/>
          <w:b w:val="0"/>
          <w:bCs w:val="0"/>
          <w:sz w:val="24"/>
          <w:szCs w:val="24"/>
        </w:rPr>
        <w:t>on</w:t>
      </w:r>
      <w:r w:rsidRPr="002038CA">
        <w:rPr>
          <w:rStyle w:val="Strong"/>
          <w:b w:val="0"/>
          <w:bCs w:val="0"/>
          <w:sz w:val="24"/>
          <w:szCs w:val="24"/>
        </w:rPr>
        <w:t xml:space="preserve"> programmatic outcomes in the last year of RSP and AETAP-RSSM activity.</w:t>
      </w:r>
      <w:r w:rsidR="006D20BC">
        <w:rPr>
          <w:rStyle w:val="Strong"/>
          <w:b w:val="0"/>
          <w:bCs w:val="0"/>
          <w:sz w:val="24"/>
          <w:szCs w:val="24"/>
        </w:rPr>
        <w:t xml:space="preserve"> The placements and senior-level meetings could also commence prior to the development of the new strategy.</w:t>
      </w:r>
    </w:p>
    <w:p w14:paraId="6392346F" w14:textId="79A65449" w:rsidR="0D98CE51" w:rsidRPr="002038CA" w:rsidRDefault="0D98CE51" w:rsidP="002038CA">
      <w:pPr>
        <w:spacing w:after="0"/>
        <w:rPr>
          <w:rStyle w:val="Strong"/>
          <w:b w:val="0"/>
          <w:bCs w:val="0"/>
          <w:sz w:val="24"/>
          <w:szCs w:val="24"/>
        </w:rPr>
      </w:pPr>
    </w:p>
    <w:p w14:paraId="16EFCA21" w14:textId="3D7A2C5B" w:rsidR="00815AAB" w:rsidRPr="00815AAB" w:rsidRDefault="00815AAB" w:rsidP="00815AAB">
      <w:pPr>
        <w:spacing w:after="0"/>
        <w:rPr>
          <w:rStyle w:val="Strong"/>
          <w:b w:val="0"/>
          <w:bCs w:val="0"/>
          <w:sz w:val="24"/>
          <w:szCs w:val="24"/>
        </w:rPr>
      </w:pPr>
      <w:r>
        <w:rPr>
          <w:rStyle w:val="Strong"/>
          <w:b w:val="0"/>
          <w:bCs w:val="0"/>
          <w:sz w:val="24"/>
          <w:szCs w:val="24"/>
        </w:rPr>
        <w:t xml:space="preserve">More detail on all sections </w:t>
      </w:r>
      <w:r w:rsidR="00182D3F">
        <w:rPr>
          <w:rStyle w:val="Strong"/>
          <w:b w:val="0"/>
          <w:bCs w:val="0"/>
          <w:sz w:val="24"/>
          <w:szCs w:val="24"/>
        </w:rPr>
        <w:t>of</w:t>
      </w:r>
      <w:r>
        <w:rPr>
          <w:rStyle w:val="Strong"/>
          <w:b w:val="0"/>
          <w:bCs w:val="0"/>
          <w:sz w:val="24"/>
          <w:szCs w:val="24"/>
        </w:rPr>
        <w:t xml:space="preserve"> this Executive Summary is provided in the remaining sections of this report.</w:t>
      </w:r>
    </w:p>
    <w:p w14:paraId="05F22AE8" w14:textId="77777777" w:rsidR="00A27B54" w:rsidRPr="00A27B54" w:rsidRDefault="00A27B54" w:rsidP="00A27B54">
      <w:pPr>
        <w:spacing w:after="0"/>
        <w:rPr>
          <w:rStyle w:val="Strong"/>
          <w:rFonts w:cstheme="minorHAnsi"/>
          <w:b w:val="0"/>
          <w:bCs w:val="0"/>
          <w:sz w:val="24"/>
          <w:szCs w:val="24"/>
        </w:rPr>
      </w:pPr>
    </w:p>
    <w:p w14:paraId="3CA6D773" w14:textId="2E565B2E" w:rsidR="0000590C" w:rsidRPr="00EA153A" w:rsidRDefault="003756D4">
      <w:pPr>
        <w:pStyle w:val="Report1"/>
        <w:spacing w:line="276" w:lineRule="auto"/>
        <w:rPr>
          <w:rStyle w:val="Strong"/>
        </w:rPr>
      </w:pPr>
      <w:r w:rsidRPr="00EA153A">
        <w:rPr>
          <w:rStyle w:val="Strong"/>
        </w:rPr>
        <w:t>Backgro</w:t>
      </w:r>
      <w:r w:rsidR="00EA153A">
        <w:rPr>
          <w:rStyle w:val="Strong"/>
        </w:rPr>
        <w:t>und</w:t>
      </w:r>
    </w:p>
    <w:p w14:paraId="3C27183C" w14:textId="100995F3" w:rsidR="0000590C" w:rsidRDefault="009B3D00" w:rsidP="009D47B4">
      <w:pPr>
        <w:pStyle w:val="Heading1"/>
        <w:spacing w:before="0" w:after="120" w:line="276" w:lineRule="auto"/>
        <w:ind w:left="0"/>
        <w:rPr>
          <w:rStyle w:val="Strong"/>
          <w:rFonts w:cstheme="minorHAnsi"/>
          <w:sz w:val="24"/>
          <w:szCs w:val="24"/>
        </w:rPr>
      </w:pPr>
      <w:bookmarkStart w:id="2" w:name="_Toc111705536"/>
      <w:bookmarkStart w:id="3" w:name="_Toc113999992"/>
      <w:r w:rsidRPr="009B3D00">
        <w:rPr>
          <w:rStyle w:val="Strong"/>
          <w:rFonts w:cstheme="minorHAnsi"/>
          <w:sz w:val="24"/>
          <w:szCs w:val="24"/>
        </w:rPr>
        <w:t xml:space="preserve">This section describes the rationale for regulatory strengthening activities and the work of TGA in the </w:t>
      </w:r>
      <w:r w:rsidR="00DD120B">
        <w:rPr>
          <w:rStyle w:val="Strong"/>
          <w:rFonts w:cstheme="minorHAnsi"/>
          <w:sz w:val="24"/>
          <w:szCs w:val="24"/>
        </w:rPr>
        <w:t>Indo-</w:t>
      </w:r>
      <w:r w:rsidRPr="009B3D00">
        <w:rPr>
          <w:rStyle w:val="Strong"/>
          <w:rFonts w:cstheme="minorHAnsi"/>
          <w:sz w:val="24"/>
          <w:szCs w:val="24"/>
        </w:rPr>
        <w:t>Pacific region.</w:t>
      </w:r>
      <w:r w:rsidR="00CD1D4B">
        <w:rPr>
          <w:rStyle w:val="Strong"/>
          <w:rFonts w:cstheme="minorHAnsi"/>
          <w:sz w:val="24"/>
          <w:szCs w:val="24"/>
        </w:rPr>
        <w:t xml:space="preserve"> Note: For information about the operating context for TGA’s work, see</w:t>
      </w:r>
      <w:r w:rsidR="00CD1D4B" w:rsidRPr="001668E1">
        <w:rPr>
          <w:rStyle w:val="Strong"/>
          <w:rFonts w:cstheme="minorHAnsi"/>
          <w:i/>
          <w:iCs/>
          <w:sz w:val="24"/>
          <w:szCs w:val="24"/>
        </w:rPr>
        <w:t xml:space="preserve"> </w:t>
      </w:r>
      <w:r w:rsidR="001668E1" w:rsidRPr="001668E1">
        <w:rPr>
          <w:rStyle w:val="Strong"/>
          <w:rFonts w:cstheme="minorHAnsi"/>
          <w:i/>
          <w:iCs/>
          <w:sz w:val="24"/>
          <w:szCs w:val="24"/>
        </w:rPr>
        <w:t>4.1</w:t>
      </w:r>
      <w:r w:rsidR="00CD1D4B" w:rsidRPr="001668E1">
        <w:rPr>
          <w:rStyle w:val="Strong"/>
          <w:rFonts w:cstheme="minorHAnsi"/>
          <w:i/>
          <w:iCs/>
          <w:sz w:val="24"/>
          <w:szCs w:val="24"/>
        </w:rPr>
        <w:t xml:space="preserve"> Context </w:t>
      </w:r>
      <w:r w:rsidR="00CD1D4B">
        <w:rPr>
          <w:rStyle w:val="Strong"/>
          <w:rFonts w:cstheme="minorHAnsi"/>
          <w:sz w:val="24"/>
          <w:szCs w:val="24"/>
        </w:rPr>
        <w:t>below.</w:t>
      </w:r>
      <w:bookmarkEnd w:id="2"/>
      <w:bookmarkEnd w:id="3"/>
    </w:p>
    <w:p w14:paraId="5C5C15FE" w14:textId="32D8A085" w:rsidR="009B3D00" w:rsidRPr="00DA3D91" w:rsidRDefault="009B3D00">
      <w:pPr>
        <w:pStyle w:val="Report2"/>
        <w:numPr>
          <w:ilvl w:val="1"/>
          <w:numId w:val="25"/>
        </w:numPr>
      </w:pPr>
      <w:bookmarkStart w:id="4" w:name="_Toc113999993"/>
      <w:r w:rsidRPr="00DA3D91">
        <w:t>Background</w:t>
      </w:r>
      <w:r>
        <w:t xml:space="preserve"> to Regulatory Strengthening</w:t>
      </w:r>
      <w:bookmarkEnd w:id="4"/>
    </w:p>
    <w:p w14:paraId="53C48C03" w14:textId="48D2CF2A" w:rsidR="009B3D00" w:rsidRDefault="009B3D00" w:rsidP="009D47B4">
      <w:pPr>
        <w:spacing w:after="120"/>
        <w:rPr>
          <w:rFonts w:cstheme="minorHAnsi"/>
          <w:sz w:val="24"/>
          <w:szCs w:val="24"/>
        </w:rPr>
      </w:pPr>
      <w:r w:rsidRPr="00DA3D91">
        <w:rPr>
          <w:rFonts w:cstheme="minorHAnsi"/>
          <w:sz w:val="24"/>
          <w:szCs w:val="24"/>
        </w:rPr>
        <w:t>National Regulatory Authorities (</w:t>
      </w:r>
      <w:r w:rsidR="00383315">
        <w:rPr>
          <w:rFonts w:cstheme="minorHAnsi"/>
          <w:sz w:val="24"/>
          <w:szCs w:val="24"/>
        </w:rPr>
        <w:t>NRAs</w:t>
      </w:r>
      <w:r w:rsidRPr="00DA3D91">
        <w:rPr>
          <w:rFonts w:cstheme="minorHAnsi"/>
          <w:sz w:val="24"/>
          <w:szCs w:val="24"/>
        </w:rPr>
        <w:t xml:space="preserve">) are responsible for ensuring that new medical products meet internationally agreed standards of quality, safety, and efficacy. They are also responsible for ensuring products continue to comply with these standards whilst available on the market. </w:t>
      </w:r>
      <w:r w:rsidR="00383315">
        <w:rPr>
          <w:rFonts w:cstheme="minorHAnsi"/>
          <w:sz w:val="24"/>
          <w:szCs w:val="24"/>
        </w:rPr>
        <w:t>NRAs</w:t>
      </w:r>
      <w:r w:rsidRPr="00DA3D91">
        <w:rPr>
          <w:rFonts w:cstheme="minorHAnsi"/>
          <w:sz w:val="24"/>
          <w:szCs w:val="24"/>
        </w:rPr>
        <w:t xml:space="preserve"> in low resource </w:t>
      </w:r>
      <w:r w:rsidRPr="00CB00FA">
        <w:rPr>
          <w:rFonts w:cstheme="minorHAnsi"/>
          <w:sz w:val="24"/>
          <w:szCs w:val="24"/>
        </w:rPr>
        <w:t>settings</w:t>
      </w:r>
      <w:r w:rsidRPr="007169EF">
        <w:rPr>
          <w:rFonts w:cstheme="minorHAnsi"/>
          <w:sz w:val="24"/>
          <w:szCs w:val="24"/>
        </w:rPr>
        <w:t xml:space="preserve">, </w:t>
      </w:r>
      <w:r w:rsidRPr="00DF4B7A">
        <w:rPr>
          <w:rFonts w:cstheme="minorHAnsi"/>
          <w:sz w:val="24"/>
          <w:szCs w:val="24"/>
        </w:rPr>
        <w:t>or those tasked with regulatory responsibility in the absence of an NRA,</w:t>
      </w:r>
      <w:r w:rsidRPr="00CB00FA">
        <w:rPr>
          <w:rFonts w:cstheme="minorHAnsi"/>
          <w:sz w:val="24"/>
          <w:szCs w:val="24"/>
        </w:rPr>
        <w:t xml:space="preserve"> often lack the ability or capacity to implement their core functions (</w:t>
      </w:r>
      <w:proofErr w:type="gramStart"/>
      <w:r w:rsidRPr="00CB00FA">
        <w:rPr>
          <w:rFonts w:cstheme="minorHAnsi"/>
          <w:sz w:val="24"/>
          <w:szCs w:val="24"/>
        </w:rPr>
        <w:t>e.g.</w:t>
      </w:r>
      <w:proofErr w:type="gramEnd"/>
      <w:r w:rsidRPr="00CB00FA">
        <w:rPr>
          <w:rFonts w:cstheme="minorHAnsi"/>
          <w:sz w:val="24"/>
          <w:szCs w:val="24"/>
        </w:rPr>
        <w:t xml:space="preserve"> </w:t>
      </w:r>
      <w:r w:rsidR="009053EE">
        <w:rPr>
          <w:rFonts w:cstheme="minorHAnsi"/>
          <w:sz w:val="24"/>
          <w:szCs w:val="24"/>
        </w:rPr>
        <w:t>MA</w:t>
      </w:r>
      <w:r w:rsidRPr="00CB00FA">
        <w:rPr>
          <w:rFonts w:cstheme="minorHAnsi"/>
          <w:sz w:val="24"/>
          <w:szCs w:val="24"/>
        </w:rPr>
        <w:t>, post market surveillance</w:t>
      </w:r>
      <w:r w:rsidR="009053EE">
        <w:rPr>
          <w:rFonts w:cstheme="minorHAnsi"/>
          <w:sz w:val="24"/>
          <w:szCs w:val="24"/>
        </w:rPr>
        <w:t xml:space="preserve"> (PMS)</w:t>
      </w:r>
      <w:r w:rsidRPr="00CB00FA">
        <w:rPr>
          <w:rFonts w:cstheme="minorHAnsi"/>
          <w:sz w:val="24"/>
          <w:szCs w:val="24"/>
        </w:rPr>
        <w:t xml:space="preserve">, and </w:t>
      </w:r>
      <w:r w:rsidR="009053EE">
        <w:rPr>
          <w:rFonts w:cstheme="minorHAnsi"/>
          <w:sz w:val="24"/>
          <w:szCs w:val="24"/>
        </w:rPr>
        <w:t>PV</w:t>
      </w:r>
      <w:r w:rsidRPr="00CB00FA">
        <w:rPr>
          <w:rFonts w:cstheme="minorHAnsi"/>
          <w:sz w:val="24"/>
          <w:szCs w:val="24"/>
        </w:rPr>
        <w:t>) effectively. This can result in poor regulatory practices, delays in accessing new and priority medicines and</w:t>
      </w:r>
      <w:r w:rsidRPr="007169EF">
        <w:rPr>
          <w:rFonts w:cstheme="minorHAnsi"/>
          <w:sz w:val="24"/>
          <w:szCs w:val="24"/>
        </w:rPr>
        <w:t xml:space="preserve"> medical devices and the use of outdated treatments and substandard and/or falsified (SF) products. These issues can consequently hinder national disease control efforts and drive antimicrobial resistance (AMR), which are both health security threats to neighbouring countries and the </w:t>
      </w:r>
      <w:r w:rsidR="00DD120B">
        <w:rPr>
          <w:rFonts w:cstheme="minorHAnsi"/>
          <w:sz w:val="24"/>
          <w:szCs w:val="24"/>
        </w:rPr>
        <w:t>Indo-</w:t>
      </w:r>
      <w:r w:rsidRPr="00DF4B7A">
        <w:rPr>
          <w:rFonts w:cstheme="minorHAnsi"/>
          <w:sz w:val="24"/>
          <w:szCs w:val="24"/>
        </w:rPr>
        <w:t>Pacific region.</w:t>
      </w:r>
    </w:p>
    <w:p w14:paraId="363C27A8" w14:textId="4CCB0199" w:rsidR="009B3D00" w:rsidRPr="00435496" w:rsidRDefault="009B3D00">
      <w:pPr>
        <w:pStyle w:val="Report2"/>
        <w:numPr>
          <w:ilvl w:val="1"/>
          <w:numId w:val="25"/>
        </w:numPr>
      </w:pPr>
      <w:bookmarkStart w:id="5" w:name="_Toc113999994"/>
      <w:r w:rsidRPr="00435496">
        <w:t>TGA’s Work in Regulatory Strengthening</w:t>
      </w:r>
      <w:bookmarkEnd w:id="5"/>
    </w:p>
    <w:p w14:paraId="3CCA2655" w14:textId="29096C8B" w:rsidR="009B3D00" w:rsidRPr="00761753" w:rsidRDefault="6129C978" w:rsidP="2B78E2DC">
      <w:pPr>
        <w:spacing w:after="120"/>
        <w:rPr>
          <w:color w:val="000000" w:themeColor="text1"/>
          <w:sz w:val="24"/>
          <w:szCs w:val="24"/>
        </w:rPr>
      </w:pPr>
      <w:r w:rsidRPr="6FA092BA">
        <w:rPr>
          <w:color w:val="000000" w:themeColor="text1"/>
          <w:sz w:val="24"/>
          <w:szCs w:val="24"/>
        </w:rPr>
        <w:t>TGA</w:t>
      </w:r>
      <w:r w:rsidR="007E01C5">
        <w:rPr>
          <w:color w:val="000000" w:themeColor="text1"/>
          <w:sz w:val="24"/>
          <w:szCs w:val="24"/>
        </w:rPr>
        <w:t xml:space="preserve"> is</w:t>
      </w:r>
      <w:r w:rsidRPr="6FA092BA">
        <w:rPr>
          <w:color w:val="000000" w:themeColor="text1"/>
          <w:sz w:val="24"/>
          <w:szCs w:val="24"/>
        </w:rPr>
        <w:t xml:space="preserve"> currently </w:t>
      </w:r>
      <w:r w:rsidR="007E01C5">
        <w:rPr>
          <w:color w:val="000000" w:themeColor="text1"/>
          <w:sz w:val="24"/>
          <w:szCs w:val="24"/>
        </w:rPr>
        <w:t>implementing</w:t>
      </w:r>
      <w:r w:rsidRPr="6FA092BA">
        <w:rPr>
          <w:color w:val="000000" w:themeColor="text1"/>
          <w:sz w:val="24"/>
          <w:szCs w:val="24"/>
        </w:rPr>
        <w:t xml:space="preserve"> three DFAT</w:t>
      </w:r>
      <w:r w:rsidR="16922D92" w:rsidRPr="6FA092BA">
        <w:rPr>
          <w:color w:val="000000" w:themeColor="text1"/>
          <w:sz w:val="24"/>
          <w:szCs w:val="24"/>
        </w:rPr>
        <w:t>-</w:t>
      </w:r>
      <w:r w:rsidRPr="6FA092BA">
        <w:rPr>
          <w:color w:val="000000" w:themeColor="text1"/>
          <w:sz w:val="24"/>
          <w:szCs w:val="24"/>
        </w:rPr>
        <w:t>funded programs in the region: (1) the Indo</w:t>
      </w:r>
      <w:r w:rsidR="5B539F3A" w:rsidRPr="6FA092BA">
        <w:rPr>
          <w:color w:val="000000" w:themeColor="text1"/>
          <w:sz w:val="24"/>
          <w:szCs w:val="24"/>
        </w:rPr>
        <w:t>-</w:t>
      </w:r>
      <w:r w:rsidRPr="6FA092BA">
        <w:rPr>
          <w:color w:val="000000" w:themeColor="text1"/>
          <w:sz w:val="24"/>
          <w:szCs w:val="24"/>
        </w:rPr>
        <w:t>Pacific Regulatory Strengthening Program (RSP)</w:t>
      </w:r>
      <w:r w:rsidR="1884AB21" w:rsidRPr="6FA092BA">
        <w:rPr>
          <w:color w:val="000000" w:themeColor="text1"/>
          <w:sz w:val="24"/>
          <w:szCs w:val="24"/>
        </w:rPr>
        <w:t xml:space="preserve"> funded</w:t>
      </w:r>
      <w:r w:rsidRPr="6FA092BA">
        <w:rPr>
          <w:color w:val="000000" w:themeColor="text1"/>
          <w:sz w:val="24"/>
          <w:szCs w:val="24"/>
        </w:rPr>
        <w:t xml:space="preserve"> under the Health Security Initiative for the Indo</w:t>
      </w:r>
      <w:r w:rsidR="5B539F3A" w:rsidRPr="6FA092BA">
        <w:rPr>
          <w:color w:val="000000" w:themeColor="text1"/>
          <w:sz w:val="24"/>
          <w:szCs w:val="24"/>
        </w:rPr>
        <w:t>-</w:t>
      </w:r>
      <w:r w:rsidRPr="6FA092BA">
        <w:rPr>
          <w:color w:val="000000" w:themeColor="text1"/>
          <w:sz w:val="24"/>
          <w:szCs w:val="24"/>
        </w:rPr>
        <w:t xml:space="preserve">Pacific region, (2) Australian Expert Technical Assistance Program for Regional </w:t>
      </w:r>
      <w:r w:rsidR="2EFE445B" w:rsidRPr="6FA092BA">
        <w:rPr>
          <w:color w:val="000000" w:themeColor="text1"/>
          <w:sz w:val="24"/>
          <w:szCs w:val="24"/>
        </w:rPr>
        <w:t>COVID-19</w:t>
      </w:r>
      <w:r w:rsidRPr="6FA092BA">
        <w:rPr>
          <w:color w:val="000000" w:themeColor="text1"/>
          <w:sz w:val="24"/>
          <w:szCs w:val="24"/>
        </w:rPr>
        <w:t xml:space="preserve"> Vaccine Access – Regulatory Support and Safety Monitoring (</w:t>
      </w:r>
      <w:r w:rsidR="6A4FC196" w:rsidRPr="6FA092BA">
        <w:rPr>
          <w:color w:val="000000" w:themeColor="text1"/>
          <w:sz w:val="24"/>
          <w:szCs w:val="24"/>
        </w:rPr>
        <w:t>AETAP-RSSM</w:t>
      </w:r>
      <w:r w:rsidRPr="6FA092BA">
        <w:rPr>
          <w:color w:val="000000" w:themeColor="text1"/>
          <w:sz w:val="24"/>
          <w:szCs w:val="24"/>
        </w:rPr>
        <w:t>) funded through  the Regional COVID</w:t>
      </w:r>
      <w:r w:rsidR="74266415" w:rsidRPr="6FA092BA">
        <w:rPr>
          <w:color w:val="000000" w:themeColor="text1"/>
          <w:sz w:val="24"/>
          <w:szCs w:val="24"/>
        </w:rPr>
        <w:t>-</w:t>
      </w:r>
      <w:r w:rsidRPr="6FA092BA">
        <w:rPr>
          <w:color w:val="000000" w:themeColor="text1"/>
          <w:sz w:val="24"/>
          <w:szCs w:val="24"/>
        </w:rPr>
        <w:t>19 Vaccine Access and Health Security Initiative (VAHSI), and (3) the Pacific Medicines Testing Program (PMTP) under Australia’s Pacific Step</w:t>
      </w:r>
      <w:r w:rsidR="478334D6" w:rsidRPr="6FA092BA">
        <w:rPr>
          <w:color w:val="000000" w:themeColor="text1"/>
          <w:sz w:val="24"/>
          <w:szCs w:val="24"/>
        </w:rPr>
        <w:t xml:space="preserve"> </w:t>
      </w:r>
      <w:r w:rsidRPr="6FA092BA">
        <w:rPr>
          <w:color w:val="000000" w:themeColor="text1"/>
          <w:sz w:val="24"/>
          <w:szCs w:val="24"/>
        </w:rPr>
        <w:t xml:space="preserve">Up. Through these development programs, TGA has gained extensive experience in building regulatory capacity and supporting medicine testing for </w:t>
      </w:r>
      <w:r w:rsidR="6D498AB9" w:rsidRPr="6FA092BA">
        <w:rPr>
          <w:color w:val="000000" w:themeColor="text1"/>
          <w:sz w:val="24"/>
          <w:szCs w:val="24"/>
        </w:rPr>
        <w:t>NRAs</w:t>
      </w:r>
      <w:r w:rsidR="007E01C5">
        <w:rPr>
          <w:color w:val="000000" w:themeColor="text1"/>
          <w:sz w:val="24"/>
          <w:szCs w:val="24"/>
        </w:rPr>
        <w:t>, and often MoH staff in the absence of an NRA,</w:t>
      </w:r>
      <w:r w:rsidRPr="6FA092BA">
        <w:rPr>
          <w:color w:val="000000" w:themeColor="text1"/>
          <w:sz w:val="24"/>
          <w:szCs w:val="24"/>
        </w:rPr>
        <w:t xml:space="preserve"> in the region</w:t>
      </w:r>
      <w:r w:rsidR="007E01C5">
        <w:rPr>
          <w:color w:val="000000" w:themeColor="text1"/>
          <w:sz w:val="24"/>
          <w:szCs w:val="24"/>
        </w:rPr>
        <w:t>.</w:t>
      </w:r>
      <w:r w:rsidRPr="6FA092BA">
        <w:rPr>
          <w:color w:val="000000" w:themeColor="text1"/>
          <w:sz w:val="24"/>
          <w:szCs w:val="24"/>
        </w:rPr>
        <w:t xml:space="preserve"> </w:t>
      </w:r>
      <w:r w:rsidR="007E01C5">
        <w:rPr>
          <w:color w:val="000000" w:themeColor="text1"/>
          <w:sz w:val="24"/>
          <w:szCs w:val="24"/>
        </w:rPr>
        <w:t xml:space="preserve">TGA has been </w:t>
      </w:r>
      <w:r w:rsidRPr="6FA092BA">
        <w:rPr>
          <w:color w:val="000000" w:themeColor="text1"/>
          <w:sz w:val="24"/>
          <w:szCs w:val="24"/>
        </w:rPr>
        <w:t xml:space="preserve">working closely with almost </w:t>
      </w:r>
      <w:proofErr w:type="gramStart"/>
      <w:r w:rsidRPr="6FA092BA">
        <w:rPr>
          <w:color w:val="000000" w:themeColor="text1"/>
          <w:sz w:val="24"/>
          <w:szCs w:val="24"/>
        </w:rPr>
        <w:t>all of</w:t>
      </w:r>
      <w:proofErr w:type="gramEnd"/>
      <w:r w:rsidRPr="6FA092BA">
        <w:rPr>
          <w:color w:val="000000" w:themeColor="text1"/>
          <w:sz w:val="24"/>
          <w:szCs w:val="24"/>
        </w:rPr>
        <w:t xml:space="preserve"> the 18 partner countries under VAHSI.  This report focuses on the progress </w:t>
      </w:r>
      <w:r w:rsidR="1884AB21" w:rsidRPr="6FA092BA">
        <w:rPr>
          <w:color w:val="000000" w:themeColor="text1"/>
          <w:sz w:val="24"/>
          <w:szCs w:val="24"/>
        </w:rPr>
        <w:t xml:space="preserve">of, </w:t>
      </w:r>
      <w:r w:rsidRPr="6FA092BA">
        <w:rPr>
          <w:color w:val="000000" w:themeColor="text1"/>
          <w:sz w:val="24"/>
          <w:szCs w:val="24"/>
        </w:rPr>
        <w:t xml:space="preserve">and </w:t>
      </w:r>
      <w:r w:rsidR="1884AB21" w:rsidRPr="6FA092BA">
        <w:rPr>
          <w:color w:val="000000" w:themeColor="text1"/>
          <w:sz w:val="24"/>
          <w:szCs w:val="24"/>
        </w:rPr>
        <w:t xml:space="preserve">future </w:t>
      </w:r>
      <w:r w:rsidRPr="6FA092BA">
        <w:rPr>
          <w:color w:val="000000" w:themeColor="text1"/>
          <w:sz w:val="24"/>
          <w:szCs w:val="24"/>
        </w:rPr>
        <w:t>scoping for RSP and AETAP</w:t>
      </w:r>
      <w:r w:rsidR="7CA1822B" w:rsidRPr="6FA092BA">
        <w:rPr>
          <w:color w:val="000000" w:themeColor="text1"/>
          <w:sz w:val="24"/>
          <w:szCs w:val="24"/>
        </w:rPr>
        <w:t>-</w:t>
      </w:r>
      <w:r w:rsidRPr="6FA092BA">
        <w:rPr>
          <w:color w:val="000000" w:themeColor="text1"/>
          <w:sz w:val="24"/>
          <w:szCs w:val="24"/>
        </w:rPr>
        <w:t>RSSM</w:t>
      </w:r>
      <w:r w:rsidR="00E47026">
        <w:rPr>
          <w:color w:val="000000" w:themeColor="text1"/>
          <w:sz w:val="24"/>
          <w:szCs w:val="24"/>
        </w:rPr>
        <w:t xml:space="preserve"> only</w:t>
      </w:r>
      <w:r w:rsidR="007E01C5">
        <w:rPr>
          <w:color w:val="000000" w:themeColor="text1"/>
          <w:sz w:val="24"/>
          <w:szCs w:val="24"/>
        </w:rPr>
        <w:t xml:space="preserve">, with </w:t>
      </w:r>
      <w:r w:rsidR="00E47026">
        <w:rPr>
          <w:color w:val="000000" w:themeColor="text1"/>
          <w:sz w:val="24"/>
          <w:szCs w:val="24"/>
        </w:rPr>
        <w:t xml:space="preserve">PMTP </w:t>
      </w:r>
      <w:r w:rsidR="007E01C5">
        <w:rPr>
          <w:color w:val="000000" w:themeColor="text1"/>
          <w:sz w:val="24"/>
          <w:szCs w:val="24"/>
        </w:rPr>
        <w:t xml:space="preserve">being </w:t>
      </w:r>
      <w:r w:rsidR="00E47026">
        <w:rPr>
          <w:color w:val="000000" w:themeColor="text1"/>
          <w:sz w:val="24"/>
          <w:szCs w:val="24"/>
        </w:rPr>
        <w:t>out of scope</w:t>
      </w:r>
      <w:r w:rsidRPr="6FA092BA">
        <w:rPr>
          <w:color w:val="000000" w:themeColor="text1"/>
          <w:sz w:val="24"/>
          <w:szCs w:val="24"/>
        </w:rPr>
        <w:t>.</w:t>
      </w:r>
      <w:r w:rsidR="3C578577" w:rsidRPr="6FA092BA">
        <w:rPr>
          <w:color w:val="000000" w:themeColor="text1"/>
          <w:sz w:val="24"/>
          <w:szCs w:val="24"/>
        </w:rPr>
        <w:t xml:space="preserve"> There is a recognised overlap in operational activities between </w:t>
      </w:r>
      <w:r w:rsidR="007E01C5" w:rsidRPr="6FA092BA">
        <w:rPr>
          <w:color w:val="000000" w:themeColor="text1"/>
          <w:sz w:val="24"/>
          <w:szCs w:val="24"/>
        </w:rPr>
        <w:t>RSP and AETAP-RSSM</w:t>
      </w:r>
      <w:r w:rsidR="2964FAC3" w:rsidRPr="6FA092BA">
        <w:rPr>
          <w:color w:val="000000" w:themeColor="text1"/>
          <w:sz w:val="24"/>
          <w:szCs w:val="24"/>
        </w:rPr>
        <w:t>.</w:t>
      </w:r>
      <w:r w:rsidR="3C578577" w:rsidRPr="6FA092BA">
        <w:rPr>
          <w:color w:val="000000" w:themeColor="text1"/>
          <w:sz w:val="24"/>
          <w:szCs w:val="24"/>
        </w:rPr>
        <w:t xml:space="preserve"> </w:t>
      </w:r>
      <w:r w:rsidR="718794C1" w:rsidRPr="6FA092BA">
        <w:rPr>
          <w:color w:val="000000" w:themeColor="text1"/>
          <w:sz w:val="24"/>
          <w:szCs w:val="24"/>
        </w:rPr>
        <w:t>A</w:t>
      </w:r>
      <w:r w:rsidR="0AC6E66C" w:rsidRPr="6FA092BA">
        <w:rPr>
          <w:color w:val="000000" w:themeColor="text1"/>
          <w:sz w:val="24"/>
          <w:szCs w:val="24"/>
        </w:rPr>
        <w:t xml:space="preserve">lthough </w:t>
      </w:r>
      <w:r w:rsidR="77AB6FCE" w:rsidRPr="6FA092BA">
        <w:rPr>
          <w:color w:val="000000" w:themeColor="text1"/>
          <w:sz w:val="24"/>
          <w:szCs w:val="24"/>
        </w:rPr>
        <w:t xml:space="preserve">the </w:t>
      </w:r>
      <w:r w:rsidR="702B4733" w:rsidRPr="6FA092BA">
        <w:rPr>
          <w:color w:val="000000" w:themeColor="text1"/>
          <w:sz w:val="24"/>
          <w:szCs w:val="24"/>
        </w:rPr>
        <w:t xml:space="preserve">program </w:t>
      </w:r>
      <w:proofErr w:type="gramStart"/>
      <w:r w:rsidR="0AC6E66C" w:rsidRPr="007E01C5">
        <w:rPr>
          <w:color w:val="000000" w:themeColor="text1"/>
          <w:sz w:val="24"/>
          <w:szCs w:val="24"/>
        </w:rPr>
        <w:t>outcomes</w:t>
      </w:r>
      <w:r w:rsidR="0AC6E66C" w:rsidRPr="6FA092BA">
        <w:rPr>
          <w:i/>
          <w:iCs/>
          <w:color w:val="000000" w:themeColor="text1"/>
          <w:sz w:val="24"/>
          <w:szCs w:val="24"/>
        </w:rPr>
        <w:t xml:space="preserve"> </w:t>
      </w:r>
      <w:r w:rsidR="55DD865E" w:rsidRPr="6FA092BA">
        <w:rPr>
          <w:color w:val="000000" w:themeColor="text1"/>
          <w:sz w:val="24"/>
          <w:szCs w:val="24"/>
        </w:rPr>
        <w:t xml:space="preserve"> differ</w:t>
      </w:r>
      <w:proofErr w:type="gramEnd"/>
      <w:r w:rsidR="6B2BF72E" w:rsidRPr="6FA092BA">
        <w:rPr>
          <w:color w:val="000000" w:themeColor="text1"/>
          <w:sz w:val="24"/>
          <w:szCs w:val="24"/>
        </w:rPr>
        <w:t xml:space="preserve">, </w:t>
      </w:r>
      <w:r w:rsidR="718645EB" w:rsidRPr="6FA092BA">
        <w:rPr>
          <w:color w:val="000000" w:themeColor="text1"/>
          <w:sz w:val="24"/>
          <w:szCs w:val="24"/>
        </w:rPr>
        <w:t xml:space="preserve">several of </w:t>
      </w:r>
      <w:r w:rsidR="4C1E7552" w:rsidRPr="6FA092BA">
        <w:rPr>
          <w:color w:val="000000" w:themeColor="text1"/>
          <w:sz w:val="24"/>
          <w:szCs w:val="24"/>
        </w:rPr>
        <w:t>the</w:t>
      </w:r>
      <w:r w:rsidR="55DD865E" w:rsidRPr="6FA092BA">
        <w:rPr>
          <w:color w:val="000000" w:themeColor="text1"/>
          <w:sz w:val="24"/>
          <w:szCs w:val="24"/>
        </w:rPr>
        <w:t xml:space="preserve"> operational and functional activities</w:t>
      </w:r>
      <w:r w:rsidR="55BCC991" w:rsidRPr="6FA092BA">
        <w:rPr>
          <w:color w:val="000000" w:themeColor="text1"/>
          <w:sz w:val="24"/>
          <w:szCs w:val="24"/>
        </w:rPr>
        <w:t xml:space="preserve"> </w:t>
      </w:r>
      <w:r w:rsidR="772AE9E7" w:rsidRPr="6FA092BA">
        <w:rPr>
          <w:color w:val="000000" w:themeColor="text1"/>
          <w:sz w:val="24"/>
          <w:szCs w:val="24"/>
        </w:rPr>
        <w:t>of both programs are similar.</w:t>
      </w:r>
      <w:r w:rsidR="64850F7E" w:rsidRPr="6FA092BA">
        <w:rPr>
          <w:color w:val="000000" w:themeColor="text1"/>
          <w:sz w:val="24"/>
          <w:szCs w:val="24"/>
        </w:rPr>
        <w:t xml:space="preserve"> </w:t>
      </w:r>
      <w:r w:rsidR="2701173E" w:rsidRPr="6FA092BA">
        <w:rPr>
          <w:color w:val="000000" w:themeColor="text1"/>
          <w:sz w:val="24"/>
          <w:szCs w:val="24"/>
        </w:rPr>
        <w:t>F</w:t>
      </w:r>
      <w:r w:rsidR="55BCC991" w:rsidRPr="6FA092BA">
        <w:rPr>
          <w:color w:val="000000" w:themeColor="text1"/>
          <w:sz w:val="24"/>
          <w:szCs w:val="24"/>
        </w:rPr>
        <w:t xml:space="preserve">or example, in targeted regulatory strengthening, </w:t>
      </w:r>
      <w:r w:rsidR="00933A95" w:rsidRPr="6FA092BA">
        <w:rPr>
          <w:color w:val="000000" w:themeColor="text1"/>
          <w:sz w:val="24"/>
          <w:szCs w:val="24"/>
        </w:rPr>
        <w:t xml:space="preserve">both programs have conducted </w:t>
      </w:r>
      <w:r w:rsidR="55BCC991" w:rsidRPr="6FA092BA">
        <w:rPr>
          <w:color w:val="000000" w:themeColor="text1"/>
          <w:sz w:val="24"/>
          <w:szCs w:val="24"/>
        </w:rPr>
        <w:t xml:space="preserve">joint </w:t>
      </w:r>
      <w:r w:rsidR="4D8E7E85" w:rsidRPr="6FA092BA">
        <w:rPr>
          <w:color w:val="000000" w:themeColor="text1"/>
          <w:sz w:val="24"/>
          <w:szCs w:val="24"/>
        </w:rPr>
        <w:t xml:space="preserve">dossier </w:t>
      </w:r>
      <w:r w:rsidR="55BCC991" w:rsidRPr="6FA092BA">
        <w:rPr>
          <w:color w:val="000000" w:themeColor="text1"/>
          <w:sz w:val="24"/>
          <w:szCs w:val="24"/>
        </w:rPr>
        <w:t xml:space="preserve">reviews </w:t>
      </w:r>
      <w:r w:rsidR="2BF163DC" w:rsidRPr="6FA092BA">
        <w:rPr>
          <w:color w:val="000000" w:themeColor="text1"/>
          <w:sz w:val="24"/>
          <w:szCs w:val="24"/>
        </w:rPr>
        <w:t xml:space="preserve">and </w:t>
      </w:r>
      <w:r w:rsidR="55BCC991" w:rsidRPr="6FA092BA">
        <w:rPr>
          <w:color w:val="000000" w:themeColor="text1"/>
          <w:sz w:val="24"/>
          <w:szCs w:val="24"/>
        </w:rPr>
        <w:t>shar</w:t>
      </w:r>
      <w:r w:rsidR="6B4EB615" w:rsidRPr="6FA092BA">
        <w:rPr>
          <w:color w:val="000000" w:themeColor="text1"/>
          <w:sz w:val="24"/>
          <w:szCs w:val="24"/>
        </w:rPr>
        <w:t>ed</w:t>
      </w:r>
      <w:r w:rsidR="55BCC991" w:rsidRPr="6FA092BA">
        <w:rPr>
          <w:color w:val="000000" w:themeColor="text1"/>
          <w:sz w:val="24"/>
          <w:szCs w:val="24"/>
        </w:rPr>
        <w:t xml:space="preserve"> </w:t>
      </w:r>
      <w:r w:rsidR="3C05FF5A" w:rsidRPr="6FA092BA">
        <w:rPr>
          <w:color w:val="000000" w:themeColor="text1"/>
          <w:sz w:val="24"/>
          <w:szCs w:val="24"/>
        </w:rPr>
        <w:t>regulatory</w:t>
      </w:r>
      <w:r w:rsidR="55BCC991" w:rsidRPr="6FA092BA">
        <w:rPr>
          <w:color w:val="000000" w:themeColor="text1"/>
          <w:sz w:val="24"/>
          <w:szCs w:val="24"/>
        </w:rPr>
        <w:t xml:space="preserve"> decision </w:t>
      </w:r>
      <w:r w:rsidR="651054EC" w:rsidRPr="6FA092BA">
        <w:rPr>
          <w:color w:val="000000" w:themeColor="text1"/>
          <w:sz w:val="24"/>
          <w:szCs w:val="24"/>
        </w:rPr>
        <w:t>processes</w:t>
      </w:r>
      <w:r w:rsidR="054EC840" w:rsidRPr="6FA092BA">
        <w:rPr>
          <w:color w:val="000000" w:themeColor="text1"/>
          <w:sz w:val="24"/>
          <w:szCs w:val="24"/>
        </w:rPr>
        <w:t>.</w:t>
      </w:r>
      <w:r w:rsidR="6A961F76" w:rsidRPr="6FA092BA">
        <w:rPr>
          <w:color w:val="000000" w:themeColor="text1"/>
          <w:sz w:val="24"/>
          <w:szCs w:val="24"/>
        </w:rPr>
        <w:t xml:space="preserve"> For this reason, the programs are discussed together in certain sections of the report.</w:t>
      </w:r>
      <w:r w:rsidR="054EC840" w:rsidRPr="6FA092BA">
        <w:rPr>
          <w:color w:val="000000" w:themeColor="text1"/>
          <w:sz w:val="24"/>
          <w:szCs w:val="24"/>
        </w:rPr>
        <w:t xml:space="preserve"> </w:t>
      </w:r>
    </w:p>
    <w:p w14:paraId="56F621F5" w14:textId="306FB948" w:rsidR="005B0BE7" w:rsidRPr="00F42B7E" w:rsidRDefault="005B0BE7">
      <w:pPr>
        <w:pStyle w:val="Report2"/>
        <w:numPr>
          <w:ilvl w:val="1"/>
          <w:numId w:val="25"/>
        </w:numPr>
      </w:pPr>
      <w:bookmarkStart w:id="6" w:name="_Toc113999995"/>
      <w:r w:rsidRPr="4B36687D">
        <w:t>Indo</w:t>
      </w:r>
      <w:r w:rsidR="003A1804" w:rsidRPr="4B36687D">
        <w:t>-</w:t>
      </w:r>
      <w:r w:rsidRPr="4B36687D">
        <w:t>Pacific Regulatory Strengthening Program</w:t>
      </w:r>
      <w:bookmarkEnd w:id="6"/>
      <w:r w:rsidRPr="4B36687D">
        <w:t xml:space="preserve"> </w:t>
      </w:r>
    </w:p>
    <w:p w14:paraId="4EBCEF91" w14:textId="5CB9ED7A" w:rsidR="005608FB" w:rsidRPr="00F00CAB" w:rsidRDefault="5E99B3FE" w:rsidP="00155E2B">
      <w:pPr>
        <w:spacing w:after="0"/>
        <w:rPr>
          <w:color w:val="000000" w:themeColor="text1"/>
          <w:sz w:val="24"/>
          <w:szCs w:val="24"/>
        </w:rPr>
      </w:pPr>
      <w:r w:rsidRPr="6FA092BA">
        <w:rPr>
          <w:rStyle w:val="Strong"/>
          <w:b w:val="0"/>
          <w:bCs w:val="0"/>
          <w:sz w:val="24"/>
          <w:szCs w:val="24"/>
        </w:rPr>
        <w:t xml:space="preserve">The RSP (including USP, </w:t>
      </w:r>
      <w:proofErr w:type="spellStart"/>
      <w:r w:rsidRPr="6FA092BA">
        <w:rPr>
          <w:rStyle w:val="Strong"/>
          <w:b w:val="0"/>
          <w:bCs w:val="0"/>
          <w:sz w:val="24"/>
          <w:szCs w:val="24"/>
        </w:rPr>
        <w:t>CoRE</w:t>
      </w:r>
      <w:proofErr w:type="spellEnd"/>
      <w:r w:rsidRPr="6FA092BA">
        <w:rPr>
          <w:rStyle w:val="Strong"/>
          <w:b w:val="0"/>
          <w:bCs w:val="0"/>
          <w:sz w:val="24"/>
          <w:szCs w:val="24"/>
        </w:rPr>
        <w:t xml:space="preserve"> and </w:t>
      </w:r>
      <w:proofErr w:type="spellStart"/>
      <w:r w:rsidRPr="6FA092BA">
        <w:rPr>
          <w:rStyle w:val="Strong"/>
          <w:b w:val="0"/>
          <w:bCs w:val="0"/>
          <w:sz w:val="24"/>
          <w:szCs w:val="24"/>
        </w:rPr>
        <w:t>mSupply</w:t>
      </w:r>
      <w:proofErr w:type="spellEnd"/>
      <w:r w:rsidRPr="6FA092BA">
        <w:rPr>
          <w:rStyle w:val="Strong"/>
          <w:b w:val="0"/>
          <w:bCs w:val="0"/>
          <w:sz w:val="24"/>
          <w:szCs w:val="24"/>
        </w:rPr>
        <w:t xml:space="preserve">) </w:t>
      </w:r>
      <w:r w:rsidRPr="6FA092BA">
        <w:rPr>
          <w:sz w:val="24"/>
          <w:szCs w:val="24"/>
        </w:rPr>
        <w:t xml:space="preserve">is </w:t>
      </w:r>
      <w:r w:rsidR="2373B64E" w:rsidRPr="6FA092BA">
        <w:rPr>
          <w:sz w:val="24"/>
          <w:szCs w:val="24"/>
        </w:rPr>
        <w:t>an</w:t>
      </w:r>
      <w:r w:rsidRPr="6FA092BA">
        <w:rPr>
          <w:sz w:val="24"/>
          <w:szCs w:val="24"/>
        </w:rPr>
        <w:t xml:space="preserve"> AUD$11.24 million program in the Indo-Pacific being funded through DFAT’s Health Security Initiative (HSI) for almost five years (October 2018 to June 2023). Its goal is to strengthen capability of NRAs to increase the availability of better quality, safer and more effective </w:t>
      </w:r>
      <w:proofErr w:type="gramStart"/>
      <w:r w:rsidRPr="6FA092BA">
        <w:rPr>
          <w:sz w:val="24"/>
          <w:szCs w:val="24"/>
        </w:rPr>
        <w:t>medicines</w:t>
      </w:r>
      <w:proofErr w:type="gramEnd"/>
      <w:r w:rsidRPr="6FA092BA">
        <w:rPr>
          <w:sz w:val="24"/>
          <w:szCs w:val="24"/>
        </w:rPr>
        <w:t xml:space="preserve"> and medical devices. The AETAP-RSSM is a two-year </w:t>
      </w:r>
      <w:r w:rsidRPr="6FA092BA">
        <w:rPr>
          <w:color w:val="000000" w:themeColor="text1"/>
          <w:sz w:val="24"/>
          <w:szCs w:val="24"/>
        </w:rPr>
        <w:t xml:space="preserve">AUD$8.6 million program (April 2021 to June 2023) in the Indo-Pacific being funded through DFAT’s Regional COVID-19 Vaccine Access and Health Security Initiative (VAHSI). Its goal is to support countries to deliver safe, </w:t>
      </w:r>
      <w:proofErr w:type="gramStart"/>
      <w:r w:rsidRPr="6FA092BA">
        <w:rPr>
          <w:color w:val="000000" w:themeColor="text1"/>
          <w:sz w:val="24"/>
          <w:szCs w:val="24"/>
        </w:rPr>
        <w:t>effective</w:t>
      </w:r>
      <w:proofErr w:type="gramEnd"/>
      <w:r w:rsidRPr="6FA092BA">
        <w:rPr>
          <w:color w:val="000000" w:themeColor="text1"/>
          <w:sz w:val="24"/>
          <w:szCs w:val="24"/>
        </w:rPr>
        <w:t xml:space="preserve"> and accessible COVID-19 immunisation programs through regulatory systems </w:t>
      </w:r>
      <w:r w:rsidR="1CBF27F6" w:rsidRPr="6FA092BA">
        <w:rPr>
          <w:color w:val="000000" w:themeColor="text1"/>
          <w:sz w:val="24"/>
          <w:szCs w:val="24"/>
        </w:rPr>
        <w:t>support</w:t>
      </w:r>
      <w:r w:rsidRPr="6FA092BA">
        <w:rPr>
          <w:color w:val="000000" w:themeColor="text1"/>
          <w:sz w:val="24"/>
          <w:szCs w:val="24"/>
        </w:rPr>
        <w:t>.</w:t>
      </w:r>
    </w:p>
    <w:p w14:paraId="65425D59" w14:textId="1142CEE9" w:rsidR="0040331C" w:rsidRPr="0040331C" w:rsidRDefault="0054592D" w:rsidP="009D47B4">
      <w:pPr>
        <w:spacing w:after="0"/>
        <w:rPr>
          <w:rFonts w:cstheme="minorHAnsi"/>
          <w:b/>
          <w:bCs/>
          <w:sz w:val="24"/>
          <w:szCs w:val="24"/>
        </w:rPr>
      </w:pPr>
      <w:r w:rsidRPr="00155E2B">
        <w:rPr>
          <w:rFonts w:cstheme="minorHAnsi"/>
          <w:sz w:val="20"/>
          <w:szCs w:val="20"/>
        </w:rPr>
        <w:br/>
      </w:r>
      <w:r w:rsidR="00861520">
        <w:rPr>
          <w:rFonts w:cstheme="minorHAnsi"/>
          <w:sz w:val="24"/>
          <w:szCs w:val="24"/>
        </w:rPr>
        <w:t>The</w:t>
      </w:r>
      <w:r w:rsidR="0040331C" w:rsidRPr="0040331C">
        <w:rPr>
          <w:rFonts w:cstheme="minorHAnsi"/>
          <w:sz w:val="24"/>
          <w:szCs w:val="24"/>
        </w:rPr>
        <w:t xml:space="preserve"> </w:t>
      </w:r>
      <w:r w:rsidR="007E01C5">
        <w:rPr>
          <w:rFonts w:cstheme="minorHAnsi"/>
          <w:sz w:val="24"/>
          <w:szCs w:val="24"/>
        </w:rPr>
        <w:t>expanded goals</w:t>
      </w:r>
      <w:r w:rsidR="00861520">
        <w:rPr>
          <w:rFonts w:cstheme="minorHAnsi"/>
          <w:sz w:val="24"/>
          <w:szCs w:val="24"/>
        </w:rPr>
        <w:t xml:space="preserve"> of the RSP</w:t>
      </w:r>
      <w:r w:rsidR="0040331C" w:rsidRPr="0040331C">
        <w:rPr>
          <w:rFonts w:cstheme="minorHAnsi"/>
          <w:sz w:val="24"/>
          <w:szCs w:val="24"/>
        </w:rPr>
        <w:t xml:space="preserve"> </w:t>
      </w:r>
      <w:r w:rsidR="00861520">
        <w:rPr>
          <w:rFonts w:cstheme="minorHAnsi"/>
          <w:sz w:val="24"/>
          <w:szCs w:val="24"/>
        </w:rPr>
        <w:t>a</w:t>
      </w:r>
      <w:r w:rsidR="0040331C" w:rsidRPr="0040331C">
        <w:rPr>
          <w:rFonts w:cstheme="minorHAnsi"/>
          <w:sz w:val="24"/>
          <w:szCs w:val="24"/>
        </w:rPr>
        <w:t xml:space="preserve">re: </w:t>
      </w:r>
    </w:p>
    <w:p w14:paraId="3E0407C8" w14:textId="66886AA9" w:rsidR="0040331C" w:rsidRPr="0040331C" w:rsidRDefault="0040331C" w:rsidP="009D47B4">
      <w:pPr>
        <w:spacing w:after="0"/>
        <w:rPr>
          <w:rFonts w:cstheme="minorHAnsi"/>
          <w:sz w:val="24"/>
          <w:szCs w:val="24"/>
        </w:rPr>
      </w:pPr>
      <w:r w:rsidRPr="0040331C">
        <w:rPr>
          <w:rFonts w:cstheme="minorHAnsi"/>
          <w:sz w:val="24"/>
          <w:szCs w:val="24"/>
        </w:rPr>
        <w:t xml:space="preserve">• Strengthened capability of </w:t>
      </w:r>
      <w:r w:rsidR="00383315">
        <w:rPr>
          <w:rFonts w:cstheme="minorHAnsi"/>
          <w:sz w:val="24"/>
          <w:szCs w:val="24"/>
        </w:rPr>
        <w:t>NRAs</w:t>
      </w:r>
      <w:r w:rsidRPr="0040331C">
        <w:rPr>
          <w:rFonts w:cstheme="minorHAnsi"/>
          <w:sz w:val="24"/>
          <w:szCs w:val="24"/>
        </w:rPr>
        <w:t xml:space="preserve"> to increase the availability of better quality, safer and more effective medicines and medical devices through improved regulatory practice and collaboration </w:t>
      </w:r>
    </w:p>
    <w:p w14:paraId="3BAB6570" w14:textId="6B4FA2BA" w:rsidR="0040331C" w:rsidRPr="0040331C" w:rsidRDefault="0040331C" w:rsidP="009D47B4">
      <w:pPr>
        <w:spacing w:after="0"/>
        <w:rPr>
          <w:rFonts w:cstheme="minorHAnsi"/>
          <w:sz w:val="24"/>
          <w:szCs w:val="24"/>
        </w:rPr>
      </w:pPr>
      <w:r w:rsidRPr="0040331C">
        <w:rPr>
          <w:rFonts w:cstheme="minorHAnsi"/>
          <w:sz w:val="24"/>
          <w:szCs w:val="24"/>
        </w:rPr>
        <w:t xml:space="preserve">• Improved regulatory practice through increased </w:t>
      </w:r>
      <w:r w:rsidR="00FA784A" w:rsidRPr="0040331C">
        <w:rPr>
          <w:rFonts w:cstheme="minorHAnsi"/>
          <w:sz w:val="24"/>
          <w:szCs w:val="24"/>
        </w:rPr>
        <w:t>cross</w:t>
      </w:r>
      <w:r w:rsidR="00FA784A">
        <w:rPr>
          <w:rFonts w:cstheme="minorHAnsi"/>
          <w:sz w:val="24"/>
          <w:szCs w:val="24"/>
        </w:rPr>
        <w:t>-country</w:t>
      </w:r>
      <w:r w:rsidRPr="0040331C">
        <w:rPr>
          <w:rFonts w:cstheme="minorHAnsi"/>
          <w:sz w:val="24"/>
          <w:szCs w:val="24"/>
        </w:rPr>
        <w:t xml:space="preserve"> reliance and work sharing in the Indo</w:t>
      </w:r>
      <w:r w:rsidR="00BA4710">
        <w:rPr>
          <w:rFonts w:cstheme="minorHAnsi"/>
          <w:sz w:val="24"/>
          <w:szCs w:val="24"/>
        </w:rPr>
        <w:t xml:space="preserve"> </w:t>
      </w:r>
      <w:r w:rsidRPr="0040331C">
        <w:rPr>
          <w:rFonts w:cstheme="minorHAnsi"/>
          <w:sz w:val="24"/>
          <w:szCs w:val="24"/>
        </w:rPr>
        <w:t>Pacific</w:t>
      </w:r>
    </w:p>
    <w:p w14:paraId="523DDDDF" w14:textId="43C5896E" w:rsidR="0040331C" w:rsidRDefault="0040331C" w:rsidP="009D47B4">
      <w:pPr>
        <w:spacing w:after="0"/>
        <w:rPr>
          <w:rFonts w:cstheme="minorHAnsi"/>
          <w:sz w:val="24"/>
          <w:szCs w:val="24"/>
        </w:rPr>
      </w:pPr>
      <w:r w:rsidRPr="0040331C">
        <w:rPr>
          <w:rFonts w:cstheme="minorHAnsi"/>
          <w:sz w:val="24"/>
          <w:szCs w:val="24"/>
        </w:rPr>
        <w:t>• Improved development partner coordination to support NRA maturation in all aspects of regulatory practice</w:t>
      </w:r>
      <w:r w:rsidR="0054592D">
        <w:rPr>
          <w:rFonts w:cstheme="minorHAnsi"/>
          <w:sz w:val="24"/>
          <w:szCs w:val="24"/>
        </w:rPr>
        <w:t>.</w:t>
      </w:r>
      <w:r w:rsidR="0054592D">
        <w:rPr>
          <w:rFonts w:cstheme="minorHAnsi"/>
          <w:sz w:val="24"/>
          <w:szCs w:val="24"/>
        </w:rPr>
        <w:br/>
      </w:r>
    </w:p>
    <w:p w14:paraId="505E5D10" w14:textId="70C104F3" w:rsidR="0054592D" w:rsidRPr="00D7159E" w:rsidRDefault="0054592D" w:rsidP="73F4D3B2">
      <w:pPr>
        <w:spacing w:after="120"/>
        <w:rPr>
          <w:sz w:val="24"/>
          <w:szCs w:val="24"/>
        </w:rPr>
      </w:pPr>
      <w:r w:rsidRPr="00D7159E">
        <w:rPr>
          <w:sz w:val="24"/>
          <w:szCs w:val="24"/>
        </w:rPr>
        <w:t xml:space="preserve">DFAT funds two partners under RSP to complement the work of TGA in regulatory strengthening. </w:t>
      </w:r>
      <w:r w:rsidR="00AD4557" w:rsidRPr="00D7159E">
        <w:rPr>
          <w:sz w:val="24"/>
          <w:szCs w:val="24"/>
        </w:rPr>
        <w:t>It</w:t>
      </w:r>
      <w:r w:rsidRPr="00D7159E">
        <w:rPr>
          <w:sz w:val="24"/>
          <w:szCs w:val="24"/>
        </w:rPr>
        <w:t xml:space="preserve"> funds course scholarships (AUD$0.65 million, February 2020</w:t>
      </w:r>
      <w:r w:rsidR="00BA4710" w:rsidRPr="00D7159E">
        <w:rPr>
          <w:sz w:val="24"/>
          <w:szCs w:val="24"/>
        </w:rPr>
        <w:t xml:space="preserve"> </w:t>
      </w:r>
      <w:r w:rsidRPr="00D7159E">
        <w:rPr>
          <w:sz w:val="24"/>
          <w:szCs w:val="24"/>
        </w:rPr>
        <w:t>June 2022) for partner NRA staff to complete The Duke</w:t>
      </w:r>
      <w:r w:rsidR="00BA4710" w:rsidRPr="00D7159E">
        <w:rPr>
          <w:sz w:val="24"/>
          <w:szCs w:val="24"/>
        </w:rPr>
        <w:t xml:space="preserve"> </w:t>
      </w:r>
      <w:r w:rsidRPr="00D7159E">
        <w:rPr>
          <w:sz w:val="24"/>
          <w:szCs w:val="24"/>
        </w:rPr>
        <w:t>National University of Singapore’s Centre for Regulatory Excellence (</w:t>
      </w:r>
      <w:proofErr w:type="spellStart"/>
      <w:r w:rsidRPr="00D7159E">
        <w:rPr>
          <w:sz w:val="24"/>
          <w:szCs w:val="24"/>
        </w:rPr>
        <w:t>CoRE</w:t>
      </w:r>
      <w:proofErr w:type="spellEnd"/>
      <w:r w:rsidRPr="00D7159E">
        <w:rPr>
          <w:sz w:val="24"/>
          <w:szCs w:val="24"/>
        </w:rPr>
        <w:t xml:space="preserve">) Graduate Certificate in Health Products Registration. United States Pharmacopeia (USP) is funded by DFAT (AUD$1 million, </w:t>
      </w:r>
      <w:r w:rsidR="00DF08E8" w:rsidRPr="00D7159E">
        <w:rPr>
          <w:sz w:val="24"/>
          <w:szCs w:val="24"/>
        </w:rPr>
        <w:t>S</w:t>
      </w:r>
      <w:r w:rsidRPr="00D7159E">
        <w:rPr>
          <w:sz w:val="24"/>
          <w:szCs w:val="24"/>
        </w:rPr>
        <w:t>eptember 2020</w:t>
      </w:r>
      <w:r w:rsidR="00BA4710" w:rsidRPr="00D7159E">
        <w:rPr>
          <w:sz w:val="24"/>
          <w:szCs w:val="24"/>
        </w:rPr>
        <w:t xml:space="preserve"> </w:t>
      </w:r>
      <w:r w:rsidRPr="00D7159E">
        <w:rPr>
          <w:sz w:val="24"/>
          <w:szCs w:val="24"/>
        </w:rPr>
        <w:t xml:space="preserve">September 2022) to strengthen national drug quality control laboratories in </w:t>
      </w:r>
      <w:r w:rsidR="00DF08E8" w:rsidRPr="00D7159E">
        <w:rPr>
          <w:sz w:val="24"/>
          <w:szCs w:val="24"/>
        </w:rPr>
        <w:t>Cambodia and Laos to international accreditation</w:t>
      </w:r>
      <w:r w:rsidR="000D4DA8">
        <w:rPr>
          <w:sz w:val="24"/>
          <w:szCs w:val="24"/>
        </w:rPr>
        <w:t>,</w:t>
      </w:r>
      <w:r w:rsidR="00DF08E8" w:rsidRPr="00D7159E">
        <w:rPr>
          <w:sz w:val="24"/>
          <w:szCs w:val="24"/>
        </w:rPr>
        <w:t xml:space="preserve"> WHO prequalification and ISO/IEC standards.</w:t>
      </w:r>
    </w:p>
    <w:p w14:paraId="0B957B9B" w14:textId="4FC943D5" w:rsidR="00DF08E8" w:rsidRDefault="005B0BE7" w:rsidP="2B78E2DC">
      <w:pPr>
        <w:spacing w:after="0"/>
        <w:rPr>
          <w:sz w:val="24"/>
          <w:szCs w:val="24"/>
        </w:rPr>
      </w:pPr>
      <w:r w:rsidRPr="2B78E2DC">
        <w:rPr>
          <w:sz w:val="24"/>
          <w:szCs w:val="24"/>
        </w:rPr>
        <w:t xml:space="preserve">TGA </w:t>
      </w:r>
      <w:r w:rsidR="0040331C" w:rsidRPr="2B78E2DC">
        <w:rPr>
          <w:sz w:val="24"/>
          <w:szCs w:val="24"/>
        </w:rPr>
        <w:t>has w</w:t>
      </w:r>
      <w:r w:rsidRPr="2B78E2DC">
        <w:rPr>
          <w:sz w:val="24"/>
          <w:szCs w:val="24"/>
        </w:rPr>
        <w:t>ork</w:t>
      </w:r>
      <w:r w:rsidR="0040331C" w:rsidRPr="2B78E2DC">
        <w:rPr>
          <w:sz w:val="24"/>
          <w:szCs w:val="24"/>
        </w:rPr>
        <w:t>ed</w:t>
      </w:r>
      <w:r w:rsidRPr="2B78E2DC">
        <w:rPr>
          <w:sz w:val="24"/>
          <w:szCs w:val="24"/>
        </w:rPr>
        <w:t xml:space="preserve"> with </w:t>
      </w:r>
      <w:r w:rsidR="00383315" w:rsidRPr="2B78E2DC">
        <w:rPr>
          <w:sz w:val="24"/>
          <w:szCs w:val="24"/>
        </w:rPr>
        <w:t>NRAs</w:t>
      </w:r>
      <w:r w:rsidRPr="2B78E2DC">
        <w:rPr>
          <w:sz w:val="24"/>
          <w:szCs w:val="24"/>
        </w:rPr>
        <w:t xml:space="preserve">, </w:t>
      </w:r>
      <w:proofErr w:type="spellStart"/>
      <w:r w:rsidR="000D4DA8">
        <w:rPr>
          <w:sz w:val="24"/>
          <w:szCs w:val="24"/>
        </w:rPr>
        <w:t>MoHs</w:t>
      </w:r>
      <w:proofErr w:type="spellEnd"/>
      <w:r w:rsidR="000D4DA8">
        <w:rPr>
          <w:sz w:val="24"/>
          <w:szCs w:val="24"/>
        </w:rPr>
        <w:t xml:space="preserve">, </w:t>
      </w:r>
      <w:r w:rsidRPr="2B78E2DC">
        <w:rPr>
          <w:sz w:val="24"/>
          <w:szCs w:val="24"/>
        </w:rPr>
        <w:t xml:space="preserve">malaria and tuberculosis disease control programs, the </w:t>
      </w:r>
      <w:proofErr w:type="gramStart"/>
      <w:r w:rsidRPr="2B78E2DC">
        <w:rPr>
          <w:sz w:val="24"/>
          <w:szCs w:val="24"/>
        </w:rPr>
        <w:t>WHO</w:t>
      </w:r>
      <w:proofErr w:type="gramEnd"/>
      <w:r w:rsidRPr="2B78E2DC">
        <w:rPr>
          <w:sz w:val="24"/>
          <w:szCs w:val="24"/>
        </w:rPr>
        <w:t xml:space="preserve"> and other key partners</w:t>
      </w:r>
      <w:r w:rsidR="00DF08E8" w:rsidRPr="2B78E2DC">
        <w:rPr>
          <w:sz w:val="24"/>
          <w:szCs w:val="24"/>
        </w:rPr>
        <w:t xml:space="preserve"> in building the capabilities of </w:t>
      </w:r>
      <w:r w:rsidR="00383315" w:rsidRPr="2B78E2DC">
        <w:rPr>
          <w:sz w:val="24"/>
          <w:szCs w:val="24"/>
        </w:rPr>
        <w:t>NRAs</w:t>
      </w:r>
      <w:r w:rsidR="000D4DA8">
        <w:rPr>
          <w:sz w:val="24"/>
          <w:szCs w:val="24"/>
        </w:rPr>
        <w:t>/MOHs</w:t>
      </w:r>
      <w:r w:rsidR="00DF08E8" w:rsidRPr="2B78E2DC">
        <w:rPr>
          <w:sz w:val="24"/>
          <w:szCs w:val="24"/>
        </w:rPr>
        <w:t xml:space="preserve"> to achieve </w:t>
      </w:r>
      <w:r w:rsidR="000D4DA8">
        <w:rPr>
          <w:sz w:val="24"/>
          <w:szCs w:val="24"/>
        </w:rPr>
        <w:t>its program</w:t>
      </w:r>
      <w:r w:rsidR="00DF08E8" w:rsidRPr="2B78E2DC">
        <w:rPr>
          <w:sz w:val="24"/>
          <w:szCs w:val="24"/>
        </w:rPr>
        <w:t xml:space="preserve"> goals.</w:t>
      </w:r>
      <w:r w:rsidR="000D4DA8">
        <w:rPr>
          <w:sz w:val="24"/>
          <w:szCs w:val="24"/>
        </w:rPr>
        <w:t xml:space="preserve"> </w:t>
      </w:r>
      <w:r w:rsidR="03E70266" w:rsidRPr="6FA092BA">
        <w:rPr>
          <w:sz w:val="24"/>
          <w:szCs w:val="24"/>
        </w:rPr>
        <w:t xml:space="preserve">An additional partner </w:t>
      </w:r>
      <w:r w:rsidR="5CA8D9C3" w:rsidRPr="6FA092BA">
        <w:rPr>
          <w:sz w:val="24"/>
          <w:szCs w:val="24"/>
        </w:rPr>
        <w:t xml:space="preserve">of note </w:t>
      </w:r>
      <w:r w:rsidR="03E70266" w:rsidRPr="6FA092BA">
        <w:rPr>
          <w:sz w:val="24"/>
          <w:szCs w:val="24"/>
        </w:rPr>
        <w:t xml:space="preserve">is the mSupply </w:t>
      </w:r>
      <w:r w:rsidR="084908D7" w:rsidRPr="6FA092BA">
        <w:rPr>
          <w:sz w:val="24"/>
          <w:szCs w:val="24"/>
        </w:rPr>
        <w:t>Foundation,</w:t>
      </w:r>
      <w:r w:rsidR="03E70266" w:rsidRPr="6FA092BA">
        <w:rPr>
          <w:sz w:val="24"/>
          <w:szCs w:val="24"/>
        </w:rPr>
        <w:t xml:space="preserve"> which is developing software for </w:t>
      </w:r>
      <w:r w:rsidR="4E3499F0" w:rsidRPr="6FA092BA">
        <w:rPr>
          <w:sz w:val="24"/>
          <w:szCs w:val="24"/>
        </w:rPr>
        <w:t xml:space="preserve">medical </w:t>
      </w:r>
      <w:r w:rsidR="03E70266" w:rsidRPr="6FA092BA">
        <w:rPr>
          <w:sz w:val="24"/>
          <w:szCs w:val="24"/>
        </w:rPr>
        <w:t>product registration, cold chain monitoring and for a medical stocks inventory.</w:t>
      </w:r>
      <w:r w:rsidR="49C41A4A" w:rsidRPr="6FA092BA">
        <w:rPr>
          <w:sz w:val="24"/>
          <w:szCs w:val="24"/>
        </w:rPr>
        <w:t xml:space="preserve"> </w:t>
      </w:r>
      <w:r w:rsidR="03E70266" w:rsidRPr="6FA092BA">
        <w:rPr>
          <w:sz w:val="24"/>
          <w:szCs w:val="24"/>
        </w:rPr>
        <w:t>TGA’s</w:t>
      </w:r>
      <w:r w:rsidR="49C41A4A" w:rsidRPr="6FA092BA">
        <w:rPr>
          <w:sz w:val="24"/>
          <w:szCs w:val="24"/>
        </w:rPr>
        <w:t xml:space="preserve"> collaboration</w:t>
      </w:r>
      <w:r w:rsidR="03E70266" w:rsidRPr="6FA092BA">
        <w:rPr>
          <w:sz w:val="24"/>
          <w:szCs w:val="24"/>
        </w:rPr>
        <w:t xml:space="preserve"> with </w:t>
      </w:r>
      <w:r w:rsidR="5CA8D9C3" w:rsidRPr="6FA092BA">
        <w:rPr>
          <w:sz w:val="24"/>
          <w:szCs w:val="24"/>
        </w:rPr>
        <w:t xml:space="preserve">this coalition of </w:t>
      </w:r>
      <w:r w:rsidR="03E70266" w:rsidRPr="6FA092BA">
        <w:rPr>
          <w:sz w:val="24"/>
          <w:szCs w:val="24"/>
        </w:rPr>
        <w:t>partners</w:t>
      </w:r>
      <w:r w:rsidR="49C41A4A" w:rsidRPr="6FA092BA">
        <w:rPr>
          <w:sz w:val="24"/>
          <w:szCs w:val="24"/>
        </w:rPr>
        <w:t xml:space="preserve"> </w:t>
      </w:r>
      <w:r w:rsidR="000D4DA8">
        <w:rPr>
          <w:sz w:val="24"/>
          <w:szCs w:val="24"/>
        </w:rPr>
        <w:t xml:space="preserve">for both programs </w:t>
      </w:r>
      <w:r w:rsidR="49C41A4A" w:rsidRPr="6FA092BA">
        <w:rPr>
          <w:sz w:val="24"/>
          <w:szCs w:val="24"/>
        </w:rPr>
        <w:t xml:space="preserve">has resulted in </w:t>
      </w:r>
      <w:r w:rsidR="5D498B5F" w:rsidRPr="6FA092BA">
        <w:rPr>
          <w:sz w:val="24"/>
          <w:szCs w:val="24"/>
        </w:rPr>
        <w:t xml:space="preserve">some </w:t>
      </w:r>
      <w:r w:rsidR="49C41A4A" w:rsidRPr="6FA092BA">
        <w:rPr>
          <w:sz w:val="24"/>
          <w:szCs w:val="24"/>
        </w:rPr>
        <w:t>linkages and insights by TGA into the public health situation of countries and government priorities related to the COVID</w:t>
      </w:r>
      <w:r w:rsidR="76D90F8E" w:rsidRPr="6FA092BA">
        <w:rPr>
          <w:sz w:val="24"/>
          <w:szCs w:val="24"/>
        </w:rPr>
        <w:t>-</w:t>
      </w:r>
      <w:r w:rsidR="49C41A4A" w:rsidRPr="6FA092BA">
        <w:rPr>
          <w:sz w:val="24"/>
          <w:szCs w:val="24"/>
        </w:rPr>
        <w:t xml:space="preserve">19 pandemic, including understanding current and future challenges </w:t>
      </w:r>
      <w:proofErr w:type="gramStart"/>
      <w:r w:rsidR="49C41A4A" w:rsidRPr="6FA092BA">
        <w:rPr>
          <w:sz w:val="24"/>
          <w:szCs w:val="24"/>
        </w:rPr>
        <w:t>in regard to</w:t>
      </w:r>
      <w:proofErr w:type="gramEnd"/>
      <w:r w:rsidR="49C41A4A" w:rsidRPr="6FA092BA">
        <w:rPr>
          <w:sz w:val="24"/>
          <w:szCs w:val="24"/>
        </w:rPr>
        <w:t xml:space="preserve"> the approval and safety monitoring of COVID</w:t>
      </w:r>
      <w:r w:rsidR="76D90F8E" w:rsidRPr="6FA092BA">
        <w:rPr>
          <w:sz w:val="24"/>
          <w:szCs w:val="24"/>
        </w:rPr>
        <w:t>-</w:t>
      </w:r>
      <w:r w:rsidR="49C41A4A" w:rsidRPr="6FA092BA">
        <w:rPr>
          <w:sz w:val="24"/>
          <w:szCs w:val="24"/>
        </w:rPr>
        <w:t xml:space="preserve">19 vaccines. </w:t>
      </w:r>
      <w:r w:rsidR="03E70266" w:rsidRPr="6FA092BA">
        <w:rPr>
          <w:sz w:val="24"/>
          <w:szCs w:val="24"/>
        </w:rPr>
        <w:t>AETAP</w:t>
      </w:r>
      <w:r w:rsidR="76D90F8E" w:rsidRPr="6FA092BA">
        <w:rPr>
          <w:sz w:val="24"/>
          <w:szCs w:val="24"/>
        </w:rPr>
        <w:t>-</w:t>
      </w:r>
      <w:r w:rsidR="03E70266" w:rsidRPr="6FA092BA">
        <w:rPr>
          <w:sz w:val="24"/>
          <w:szCs w:val="24"/>
        </w:rPr>
        <w:t xml:space="preserve">RSSM, while being a separate and distinct program to the RSP, has </w:t>
      </w:r>
      <w:r w:rsidR="000D4DA8">
        <w:rPr>
          <w:sz w:val="24"/>
          <w:szCs w:val="24"/>
        </w:rPr>
        <w:t xml:space="preserve">benefitted from the relationships initially established through RSP. </w:t>
      </w:r>
    </w:p>
    <w:p w14:paraId="077B46B6" w14:textId="77777777" w:rsidR="00DF08E8" w:rsidRDefault="00DF08E8" w:rsidP="009D47B4">
      <w:pPr>
        <w:spacing w:after="0"/>
        <w:rPr>
          <w:rFonts w:cstheme="minorHAnsi"/>
          <w:sz w:val="24"/>
          <w:szCs w:val="24"/>
        </w:rPr>
      </w:pPr>
    </w:p>
    <w:p w14:paraId="69395170" w14:textId="43377043" w:rsidR="005B0BE7" w:rsidRPr="0040331C" w:rsidRDefault="005B0BE7" w:rsidP="009D47B4">
      <w:pPr>
        <w:spacing w:after="0"/>
        <w:rPr>
          <w:rFonts w:cstheme="minorHAnsi"/>
          <w:sz w:val="24"/>
          <w:szCs w:val="24"/>
          <w:highlight w:val="yellow"/>
        </w:rPr>
      </w:pPr>
      <w:r>
        <w:rPr>
          <w:rFonts w:cstheme="minorHAnsi"/>
          <w:sz w:val="24"/>
          <w:szCs w:val="24"/>
        </w:rPr>
        <w:t>RSP has been designed to deliver the following end of program outcomes (EOPOs):</w:t>
      </w:r>
      <w:r w:rsidR="00DF08E8">
        <w:rPr>
          <w:rFonts w:cstheme="minorHAnsi"/>
          <w:sz w:val="24"/>
          <w:szCs w:val="24"/>
        </w:rPr>
        <w:br/>
      </w:r>
    </w:p>
    <w:p w14:paraId="2C1B294E" w14:textId="77777777" w:rsidR="005B0BE7" w:rsidRPr="005B0BE7" w:rsidRDefault="005B0BE7" w:rsidP="00C34365">
      <w:pPr>
        <w:spacing w:after="0" w:line="240" w:lineRule="auto"/>
        <w:rPr>
          <w:rFonts w:cstheme="minorHAnsi"/>
          <w:sz w:val="24"/>
          <w:szCs w:val="24"/>
        </w:rPr>
      </w:pPr>
      <w:r w:rsidRPr="005B0BE7">
        <w:rPr>
          <w:rFonts w:cstheme="minorHAnsi"/>
          <w:b/>
          <w:bCs/>
          <w:sz w:val="24"/>
          <w:szCs w:val="24"/>
        </w:rPr>
        <w:t>EOPO 1:</w:t>
      </w:r>
      <w:r w:rsidRPr="005B0BE7">
        <w:rPr>
          <w:rFonts w:cstheme="minorHAnsi"/>
          <w:sz w:val="24"/>
          <w:szCs w:val="24"/>
        </w:rPr>
        <w:t xml:space="preserve"> Improved NRA regulatory practices and systems that have addressed deficiencies identified through WHO GBT assessments, TGA in country/virtual missions and NRA priorities.</w:t>
      </w:r>
    </w:p>
    <w:p w14:paraId="290C5F4B" w14:textId="6144744F" w:rsidR="005B0BE7" w:rsidRPr="005B0BE7" w:rsidRDefault="005B0BE7" w:rsidP="00C34365">
      <w:pPr>
        <w:spacing w:after="0" w:line="240" w:lineRule="auto"/>
        <w:rPr>
          <w:rFonts w:cstheme="minorHAnsi"/>
          <w:sz w:val="24"/>
          <w:szCs w:val="24"/>
        </w:rPr>
      </w:pPr>
      <w:r w:rsidRPr="005B0BE7">
        <w:rPr>
          <w:rFonts w:cstheme="minorHAnsi"/>
          <w:b/>
          <w:bCs/>
          <w:sz w:val="24"/>
          <w:szCs w:val="24"/>
        </w:rPr>
        <w:t>EOPO 2:</w:t>
      </w:r>
      <w:r w:rsidRPr="005B0BE7">
        <w:rPr>
          <w:rFonts w:cstheme="minorHAnsi"/>
          <w:sz w:val="24"/>
          <w:szCs w:val="24"/>
        </w:rPr>
        <w:t xml:space="preserve"> Increased use of reliance and/or work</w:t>
      </w:r>
      <w:r w:rsidR="00BA4710">
        <w:rPr>
          <w:rFonts w:cstheme="minorHAnsi"/>
          <w:sz w:val="24"/>
          <w:szCs w:val="24"/>
        </w:rPr>
        <w:t xml:space="preserve"> </w:t>
      </w:r>
      <w:r w:rsidRPr="005B0BE7">
        <w:rPr>
          <w:rFonts w:cstheme="minorHAnsi"/>
          <w:sz w:val="24"/>
          <w:szCs w:val="24"/>
        </w:rPr>
        <w:t xml:space="preserve">sharing mechanisms by </w:t>
      </w:r>
      <w:r w:rsidR="00383315">
        <w:rPr>
          <w:rFonts w:cstheme="minorHAnsi"/>
          <w:sz w:val="24"/>
          <w:szCs w:val="24"/>
        </w:rPr>
        <w:t>NRAs</w:t>
      </w:r>
      <w:r w:rsidRPr="005B0BE7">
        <w:rPr>
          <w:rFonts w:cstheme="minorHAnsi"/>
          <w:sz w:val="24"/>
          <w:szCs w:val="24"/>
        </w:rPr>
        <w:t xml:space="preserve"> to improve regulatory efficiency and collaboration.</w:t>
      </w:r>
    </w:p>
    <w:p w14:paraId="5AB07E6F" w14:textId="13A4CC66" w:rsidR="005B0BE7" w:rsidRPr="005B0BE7" w:rsidRDefault="005B0BE7" w:rsidP="00C34365">
      <w:pPr>
        <w:spacing w:after="0" w:line="240" w:lineRule="auto"/>
        <w:rPr>
          <w:rFonts w:cstheme="minorHAnsi"/>
          <w:sz w:val="24"/>
          <w:szCs w:val="24"/>
        </w:rPr>
      </w:pPr>
      <w:r w:rsidRPr="005B0BE7">
        <w:rPr>
          <w:rFonts w:cstheme="minorHAnsi"/>
          <w:b/>
          <w:bCs/>
          <w:sz w:val="24"/>
          <w:szCs w:val="24"/>
        </w:rPr>
        <w:t>EOPO 3:</w:t>
      </w:r>
      <w:r w:rsidRPr="005B0BE7">
        <w:rPr>
          <w:rFonts w:cstheme="minorHAnsi"/>
          <w:sz w:val="24"/>
          <w:szCs w:val="24"/>
        </w:rPr>
        <w:t xml:space="preserve"> Registration without undue delay of new and priority products by </w:t>
      </w:r>
      <w:r w:rsidR="00383315">
        <w:rPr>
          <w:rFonts w:cstheme="minorHAnsi"/>
          <w:sz w:val="24"/>
          <w:szCs w:val="24"/>
        </w:rPr>
        <w:t>NRAs</w:t>
      </w:r>
      <w:r w:rsidRPr="005B0BE7">
        <w:rPr>
          <w:rFonts w:cstheme="minorHAnsi"/>
          <w:sz w:val="24"/>
          <w:szCs w:val="24"/>
        </w:rPr>
        <w:t xml:space="preserve"> for infectious diseases.</w:t>
      </w:r>
    </w:p>
    <w:p w14:paraId="3FEF5F63" w14:textId="69D5E6FE" w:rsidR="005B0BE7" w:rsidRPr="005B0BE7" w:rsidRDefault="005B0BE7" w:rsidP="00C34365">
      <w:pPr>
        <w:spacing w:after="0" w:line="240" w:lineRule="auto"/>
        <w:rPr>
          <w:rFonts w:cstheme="minorHAnsi"/>
          <w:sz w:val="24"/>
          <w:szCs w:val="24"/>
        </w:rPr>
      </w:pPr>
      <w:r w:rsidRPr="005B0BE7">
        <w:rPr>
          <w:rFonts w:cstheme="minorHAnsi"/>
          <w:b/>
          <w:bCs/>
          <w:sz w:val="24"/>
          <w:szCs w:val="24"/>
        </w:rPr>
        <w:t xml:space="preserve">EOPO 4: </w:t>
      </w:r>
      <w:r w:rsidRPr="005B0BE7">
        <w:rPr>
          <w:rFonts w:cstheme="minorHAnsi"/>
          <w:sz w:val="24"/>
          <w:szCs w:val="24"/>
        </w:rPr>
        <w:t xml:space="preserve">Improved coordination between </w:t>
      </w:r>
      <w:r w:rsidR="00383315">
        <w:rPr>
          <w:rFonts w:cstheme="minorHAnsi"/>
          <w:sz w:val="24"/>
          <w:szCs w:val="24"/>
        </w:rPr>
        <w:t>NRAs</w:t>
      </w:r>
      <w:r w:rsidRPr="005B0BE7">
        <w:rPr>
          <w:rFonts w:cstheme="minorHAnsi"/>
          <w:sz w:val="24"/>
          <w:szCs w:val="24"/>
        </w:rPr>
        <w:t>, national disease programs and relevant stakeholders, to help ensure timely access to new products.</w:t>
      </w:r>
    </w:p>
    <w:p w14:paraId="6F8101D7" w14:textId="12B43F4C" w:rsidR="005B0BE7" w:rsidRDefault="005B0BE7" w:rsidP="00C34365">
      <w:pPr>
        <w:spacing w:after="120" w:line="240" w:lineRule="auto"/>
        <w:rPr>
          <w:sz w:val="24"/>
          <w:szCs w:val="24"/>
        </w:rPr>
      </w:pPr>
      <w:r w:rsidRPr="2B78E2DC">
        <w:rPr>
          <w:b/>
          <w:bCs/>
          <w:sz w:val="24"/>
          <w:szCs w:val="24"/>
        </w:rPr>
        <w:t>EOPO 5:</w:t>
      </w:r>
      <w:r w:rsidRPr="2B78E2DC">
        <w:rPr>
          <w:sz w:val="24"/>
          <w:szCs w:val="24"/>
        </w:rPr>
        <w:t xml:space="preserve"> Improved coordination of regulatory strengthening activities with other partners working in the region.</w:t>
      </w:r>
      <w:r>
        <w:br/>
      </w:r>
      <w:r w:rsidRPr="00155E2B">
        <w:rPr>
          <w:sz w:val="16"/>
          <w:szCs w:val="16"/>
        </w:rPr>
        <w:br/>
      </w:r>
      <w:r w:rsidR="00DC297A" w:rsidRPr="2B78E2DC">
        <w:rPr>
          <w:sz w:val="24"/>
          <w:szCs w:val="24"/>
        </w:rPr>
        <w:t xml:space="preserve">Under the RSP, TGA has used </w:t>
      </w:r>
      <w:r w:rsidR="47EEC340" w:rsidRPr="2B78E2DC">
        <w:rPr>
          <w:sz w:val="24"/>
          <w:szCs w:val="24"/>
        </w:rPr>
        <w:t>a tiered approach based upon the maturity of each regulator</w:t>
      </w:r>
      <w:r w:rsidR="00B850CA">
        <w:rPr>
          <w:sz w:val="24"/>
          <w:szCs w:val="24"/>
        </w:rPr>
        <w:t xml:space="preserve">/MoH </w:t>
      </w:r>
      <w:r w:rsidR="47EEC340" w:rsidRPr="2B78E2DC">
        <w:rPr>
          <w:sz w:val="24"/>
          <w:szCs w:val="24"/>
        </w:rPr>
        <w:t xml:space="preserve">and drawing upon available Institutional Development Plans using the WHO’s Global Benchmarking Tool (GBT) </w:t>
      </w:r>
      <w:proofErr w:type="gramStart"/>
      <w:r w:rsidR="47EEC340" w:rsidRPr="2B78E2DC">
        <w:rPr>
          <w:sz w:val="24"/>
          <w:szCs w:val="24"/>
        </w:rPr>
        <w:t>in order to</w:t>
      </w:r>
      <w:proofErr w:type="gramEnd"/>
      <w:r w:rsidR="47EEC340" w:rsidRPr="2B78E2DC">
        <w:rPr>
          <w:sz w:val="24"/>
          <w:szCs w:val="24"/>
        </w:rPr>
        <w:t xml:space="preserve"> develop country-specific plans. </w:t>
      </w:r>
      <w:r w:rsidR="00DC297A" w:rsidRPr="2B78E2DC">
        <w:rPr>
          <w:sz w:val="24"/>
          <w:szCs w:val="24"/>
        </w:rPr>
        <w:t xml:space="preserve"> The GBT has provided a recogni</w:t>
      </w:r>
      <w:r w:rsidR="00B850CA">
        <w:rPr>
          <w:sz w:val="24"/>
          <w:szCs w:val="24"/>
        </w:rPr>
        <w:t>s</w:t>
      </w:r>
      <w:r w:rsidR="00DC297A" w:rsidRPr="2B78E2DC">
        <w:rPr>
          <w:sz w:val="24"/>
          <w:szCs w:val="24"/>
        </w:rPr>
        <w:t xml:space="preserve">ed framework to enable targeted support while also assisting in understanding the regulatory functions that are priorities for technical assistance. </w:t>
      </w:r>
      <w:r w:rsidR="00B850CA">
        <w:rPr>
          <w:sz w:val="24"/>
          <w:szCs w:val="24"/>
        </w:rPr>
        <w:t>However, c</w:t>
      </w:r>
      <w:r w:rsidR="00DC297A" w:rsidRPr="2B78E2DC">
        <w:rPr>
          <w:sz w:val="24"/>
          <w:szCs w:val="24"/>
        </w:rPr>
        <w:t xml:space="preserve">ountry requests for </w:t>
      </w:r>
      <w:r w:rsidR="00AF73FC" w:rsidRPr="2B78E2DC">
        <w:rPr>
          <w:sz w:val="24"/>
          <w:szCs w:val="24"/>
        </w:rPr>
        <w:t>technical assistance (</w:t>
      </w:r>
      <w:r w:rsidR="00DC297A" w:rsidRPr="2B78E2DC">
        <w:rPr>
          <w:sz w:val="24"/>
          <w:szCs w:val="24"/>
        </w:rPr>
        <w:t>TA</w:t>
      </w:r>
      <w:r w:rsidR="00AF73FC" w:rsidRPr="2B78E2DC">
        <w:rPr>
          <w:sz w:val="24"/>
          <w:szCs w:val="24"/>
        </w:rPr>
        <w:t>)</w:t>
      </w:r>
      <w:r w:rsidR="00DC297A" w:rsidRPr="2B78E2DC">
        <w:rPr>
          <w:sz w:val="24"/>
          <w:szCs w:val="24"/>
        </w:rPr>
        <w:t xml:space="preserve"> have not always aligned with gaps identified by the GBT.</w:t>
      </w:r>
    </w:p>
    <w:p w14:paraId="16EBE2C5" w14:textId="5B6E9633" w:rsidR="2B78E2DC" w:rsidRDefault="75DCCEEB" w:rsidP="00C34365">
      <w:pPr>
        <w:spacing w:after="120"/>
        <w:rPr>
          <w:sz w:val="24"/>
          <w:szCs w:val="24"/>
        </w:rPr>
      </w:pPr>
      <w:r w:rsidRPr="2B78E2DC">
        <w:rPr>
          <w:sz w:val="24"/>
          <w:szCs w:val="24"/>
        </w:rPr>
        <w:t xml:space="preserve">In addition to this work, there is recognition that efficiencies can be achieved through the implementation of </w:t>
      </w:r>
      <w:r w:rsidR="00B850CA">
        <w:rPr>
          <w:sz w:val="24"/>
          <w:szCs w:val="24"/>
        </w:rPr>
        <w:t xml:space="preserve">reliance </w:t>
      </w:r>
      <w:r w:rsidRPr="2B78E2DC">
        <w:rPr>
          <w:sz w:val="24"/>
          <w:szCs w:val="24"/>
        </w:rPr>
        <w:t xml:space="preserve">mechanisms that </w:t>
      </w:r>
      <w:r w:rsidR="00B850CA">
        <w:rPr>
          <w:sz w:val="24"/>
          <w:szCs w:val="24"/>
        </w:rPr>
        <w:t xml:space="preserve">still </w:t>
      </w:r>
      <w:r w:rsidRPr="2B78E2DC">
        <w:rPr>
          <w:sz w:val="24"/>
          <w:szCs w:val="24"/>
        </w:rPr>
        <w:t xml:space="preserve">allow for sovereign decision making </w:t>
      </w:r>
      <w:r w:rsidR="00B850CA">
        <w:rPr>
          <w:sz w:val="24"/>
          <w:szCs w:val="24"/>
        </w:rPr>
        <w:t xml:space="preserve">but draw upon </w:t>
      </w:r>
      <w:r w:rsidRPr="2B78E2DC">
        <w:rPr>
          <w:sz w:val="24"/>
          <w:szCs w:val="24"/>
        </w:rPr>
        <w:t>the work done by trusted partners. Therefore, the RSP has been working to significantly improve the ability of NRAs to utilise and participate in collaborative procedures such as the ASEAN Pharmaceutical Products Working Group’s Joint Assessment Coordination Group (JACG). The RSP has also facilitated coordination with disease control programs, such as those for malaria and tuberculosis, to support efforts to access the most effective products.</w:t>
      </w:r>
    </w:p>
    <w:p w14:paraId="322D5D9A" w14:textId="7A92785F" w:rsidR="009B3D00" w:rsidRPr="00435496" w:rsidRDefault="009B3D00" w:rsidP="00C34365">
      <w:pPr>
        <w:pStyle w:val="Report2"/>
        <w:numPr>
          <w:ilvl w:val="1"/>
          <w:numId w:val="25"/>
        </w:numPr>
        <w:spacing w:line="240" w:lineRule="auto"/>
      </w:pPr>
      <w:bookmarkStart w:id="7" w:name="_Toc113999996"/>
      <w:r w:rsidRPr="00435496">
        <w:t>Australian Expert Technical Assistance Program for Regional COVID</w:t>
      </w:r>
      <w:r w:rsidR="003A1804">
        <w:t>-</w:t>
      </w:r>
      <w:r w:rsidRPr="00435496">
        <w:t>19 Vaccine Access – Regulatory Support and Safety Monitoring (AETAP</w:t>
      </w:r>
      <w:r w:rsidR="003A1804">
        <w:t>-</w:t>
      </w:r>
      <w:r w:rsidRPr="00435496">
        <w:t>RSSM)</w:t>
      </w:r>
      <w:bookmarkEnd w:id="7"/>
    </w:p>
    <w:p w14:paraId="116CA4CE" w14:textId="0D8F9001" w:rsidR="009B3D00" w:rsidRPr="00435496" w:rsidRDefault="009B3D00" w:rsidP="00C34365">
      <w:pPr>
        <w:spacing w:after="120"/>
        <w:rPr>
          <w:color w:val="000000" w:themeColor="text1"/>
          <w:sz w:val="24"/>
          <w:szCs w:val="24"/>
        </w:rPr>
      </w:pPr>
      <w:r w:rsidRPr="73F4D3B2">
        <w:rPr>
          <w:color w:val="000000" w:themeColor="text1"/>
          <w:sz w:val="24"/>
          <w:szCs w:val="24"/>
        </w:rPr>
        <w:t>As part of</w:t>
      </w:r>
      <w:r w:rsidR="00041A50" w:rsidRPr="73F4D3B2">
        <w:rPr>
          <w:color w:val="000000" w:themeColor="text1"/>
          <w:sz w:val="24"/>
          <w:szCs w:val="24"/>
        </w:rPr>
        <w:t xml:space="preserve"> </w:t>
      </w:r>
      <w:r w:rsidRPr="73F4D3B2">
        <w:rPr>
          <w:color w:val="000000" w:themeColor="text1"/>
          <w:sz w:val="24"/>
          <w:szCs w:val="24"/>
        </w:rPr>
        <w:t xml:space="preserve">VAHSI, TGA </w:t>
      </w:r>
      <w:r w:rsidR="00AF73FC" w:rsidRPr="73F4D3B2">
        <w:rPr>
          <w:color w:val="000000" w:themeColor="text1"/>
          <w:sz w:val="24"/>
          <w:szCs w:val="24"/>
        </w:rPr>
        <w:t>is</w:t>
      </w:r>
      <w:r w:rsidRPr="73F4D3B2">
        <w:rPr>
          <w:color w:val="000000" w:themeColor="text1"/>
          <w:sz w:val="24"/>
          <w:szCs w:val="24"/>
        </w:rPr>
        <w:t xml:space="preserve"> deliver</w:t>
      </w:r>
      <w:r w:rsidR="00AF73FC" w:rsidRPr="73F4D3B2">
        <w:rPr>
          <w:color w:val="000000" w:themeColor="text1"/>
          <w:sz w:val="24"/>
          <w:szCs w:val="24"/>
        </w:rPr>
        <w:t>ing</w:t>
      </w:r>
      <w:r w:rsidRPr="73F4D3B2">
        <w:rPr>
          <w:color w:val="000000" w:themeColor="text1"/>
          <w:sz w:val="24"/>
          <w:szCs w:val="24"/>
        </w:rPr>
        <w:t xml:space="preserve"> technical assistance through its Australian Expert Technical Assistance Program for Regional </w:t>
      </w:r>
      <w:r w:rsidR="00763CFF" w:rsidRPr="73F4D3B2">
        <w:rPr>
          <w:color w:val="000000" w:themeColor="text1"/>
          <w:sz w:val="24"/>
          <w:szCs w:val="24"/>
        </w:rPr>
        <w:t>COVID-19</w:t>
      </w:r>
      <w:r w:rsidRPr="73F4D3B2">
        <w:rPr>
          <w:color w:val="000000" w:themeColor="text1"/>
          <w:sz w:val="24"/>
          <w:szCs w:val="24"/>
        </w:rPr>
        <w:t xml:space="preserve"> Vaccine Access – Regulatory Support and Safety Monitoring (</w:t>
      </w:r>
      <w:r w:rsidR="00B35A1F" w:rsidRPr="73F4D3B2">
        <w:rPr>
          <w:color w:val="000000" w:themeColor="text1"/>
          <w:sz w:val="24"/>
          <w:szCs w:val="24"/>
        </w:rPr>
        <w:t>AETAP-RSSM</w:t>
      </w:r>
      <w:r w:rsidRPr="73F4D3B2">
        <w:rPr>
          <w:color w:val="000000" w:themeColor="text1"/>
          <w:sz w:val="24"/>
          <w:szCs w:val="24"/>
        </w:rPr>
        <w:t xml:space="preserve">). </w:t>
      </w:r>
      <w:r w:rsidR="00041A50" w:rsidRPr="00F00CAB">
        <w:rPr>
          <w:color w:val="000000" w:themeColor="text1"/>
          <w:sz w:val="24"/>
          <w:szCs w:val="24"/>
        </w:rPr>
        <w:t>AETAP</w:t>
      </w:r>
      <w:r w:rsidR="00AF73FC" w:rsidRPr="00F00CAB">
        <w:rPr>
          <w:color w:val="000000" w:themeColor="text1"/>
          <w:sz w:val="24"/>
          <w:szCs w:val="24"/>
        </w:rPr>
        <w:t>-</w:t>
      </w:r>
      <w:r w:rsidR="00041A50" w:rsidRPr="00F00CAB">
        <w:rPr>
          <w:color w:val="000000" w:themeColor="text1"/>
          <w:sz w:val="24"/>
          <w:szCs w:val="24"/>
        </w:rPr>
        <w:t xml:space="preserve">RSSM is </w:t>
      </w:r>
      <w:r w:rsidR="008E48B0" w:rsidRPr="00F00CAB">
        <w:rPr>
          <w:color w:val="000000" w:themeColor="text1"/>
          <w:sz w:val="24"/>
          <w:szCs w:val="24"/>
        </w:rPr>
        <w:t>an</w:t>
      </w:r>
      <w:r w:rsidR="00041A50" w:rsidRPr="00F00CAB">
        <w:rPr>
          <w:color w:val="000000" w:themeColor="text1"/>
          <w:sz w:val="24"/>
          <w:szCs w:val="24"/>
        </w:rPr>
        <w:t xml:space="preserve"> </w:t>
      </w:r>
      <w:r w:rsidR="008A41B5" w:rsidRPr="00F00CAB">
        <w:rPr>
          <w:color w:val="000000" w:themeColor="text1"/>
          <w:sz w:val="24"/>
          <w:szCs w:val="24"/>
        </w:rPr>
        <w:t xml:space="preserve">AUD$8.6 </w:t>
      </w:r>
      <w:r w:rsidR="00280365" w:rsidRPr="00F00CAB">
        <w:rPr>
          <w:color w:val="000000" w:themeColor="text1"/>
          <w:sz w:val="24"/>
          <w:szCs w:val="24"/>
        </w:rPr>
        <w:t xml:space="preserve">million </w:t>
      </w:r>
      <w:r w:rsidR="00280365" w:rsidRPr="73F4D3B2">
        <w:rPr>
          <w:color w:val="000000" w:themeColor="text1"/>
          <w:sz w:val="24"/>
          <w:szCs w:val="24"/>
        </w:rPr>
        <w:t xml:space="preserve">program that commenced in April 2021 and is due to end in June 2023. </w:t>
      </w:r>
      <w:r w:rsidRPr="73F4D3B2">
        <w:rPr>
          <w:color w:val="000000" w:themeColor="text1"/>
          <w:sz w:val="24"/>
          <w:szCs w:val="24"/>
        </w:rPr>
        <w:t>The goal of AETAP</w:t>
      </w:r>
      <w:r w:rsidR="00AF73FC" w:rsidRPr="73F4D3B2">
        <w:rPr>
          <w:color w:val="000000" w:themeColor="text1"/>
          <w:sz w:val="24"/>
          <w:szCs w:val="24"/>
        </w:rPr>
        <w:t>-</w:t>
      </w:r>
      <w:r w:rsidRPr="73F4D3B2">
        <w:rPr>
          <w:color w:val="000000" w:themeColor="text1"/>
          <w:sz w:val="24"/>
          <w:szCs w:val="24"/>
        </w:rPr>
        <w:t xml:space="preserve">RSSM is to support Pacific and Southeast Asian countries’ efforts to deliver safe, </w:t>
      </w:r>
      <w:proofErr w:type="gramStart"/>
      <w:r w:rsidRPr="73F4D3B2">
        <w:rPr>
          <w:color w:val="000000" w:themeColor="text1"/>
          <w:sz w:val="24"/>
          <w:szCs w:val="24"/>
        </w:rPr>
        <w:t>effective</w:t>
      </w:r>
      <w:proofErr w:type="gramEnd"/>
      <w:r w:rsidRPr="73F4D3B2">
        <w:rPr>
          <w:color w:val="000000" w:themeColor="text1"/>
          <w:sz w:val="24"/>
          <w:szCs w:val="24"/>
        </w:rPr>
        <w:t xml:space="preserve"> and accessible COVID</w:t>
      </w:r>
      <w:r w:rsidR="00AF73FC" w:rsidRPr="73F4D3B2">
        <w:rPr>
          <w:color w:val="000000" w:themeColor="text1"/>
          <w:sz w:val="24"/>
          <w:szCs w:val="24"/>
        </w:rPr>
        <w:t>-</w:t>
      </w:r>
      <w:r w:rsidRPr="73F4D3B2">
        <w:rPr>
          <w:color w:val="000000" w:themeColor="text1"/>
          <w:sz w:val="24"/>
          <w:szCs w:val="24"/>
        </w:rPr>
        <w:t xml:space="preserve">19 immunisation programs, based on a health and regulatory systems strengthening approach and in line with best practice standards. </w:t>
      </w:r>
      <w:r w:rsidR="00B35A1F" w:rsidRPr="73F4D3B2">
        <w:rPr>
          <w:color w:val="000000" w:themeColor="text1"/>
          <w:sz w:val="24"/>
          <w:szCs w:val="24"/>
        </w:rPr>
        <w:t>AETAP-RSSM</w:t>
      </w:r>
      <w:r w:rsidRPr="73F4D3B2">
        <w:rPr>
          <w:color w:val="000000" w:themeColor="text1"/>
          <w:sz w:val="24"/>
          <w:szCs w:val="24"/>
        </w:rPr>
        <w:t xml:space="preserve"> </w:t>
      </w:r>
      <w:r w:rsidR="00B850CA">
        <w:rPr>
          <w:color w:val="000000" w:themeColor="text1"/>
          <w:sz w:val="24"/>
          <w:szCs w:val="24"/>
        </w:rPr>
        <w:t>has the following</w:t>
      </w:r>
      <w:r w:rsidRPr="73F4D3B2">
        <w:rPr>
          <w:color w:val="000000" w:themeColor="text1"/>
          <w:sz w:val="24"/>
          <w:szCs w:val="24"/>
        </w:rPr>
        <w:t xml:space="preserve"> end of program outcomes (EOPOs):</w:t>
      </w:r>
    </w:p>
    <w:p w14:paraId="0FFB2DBC" w14:textId="179BE8CB" w:rsidR="009B3D00" w:rsidRPr="00435496" w:rsidRDefault="005B0BE7" w:rsidP="00C34365">
      <w:pPr>
        <w:spacing w:after="0" w:line="240" w:lineRule="auto"/>
        <w:rPr>
          <w:rFonts w:cstheme="minorHAnsi"/>
          <w:color w:val="000000" w:themeColor="text1"/>
          <w:sz w:val="24"/>
          <w:szCs w:val="24"/>
        </w:rPr>
      </w:pPr>
      <w:r w:rsidRPr="005B0BE7">
        <w:rPr>
          <w:rFonts w:cstheme="minorHAnsi"/>
          <w:b/>
          <w:bCs/>
          <w:sz w:val="24"/>
          <w:szCs w:val="24"/>
        </w:rPr>
        <w:t>EOPO 1:</w:t>
      </w:r>
      <w:r>
        <w:rPr>
          <w:rFonts w:cstheme="minorHAnsi"/>
          <w:b/>
          <w:bCs/>
          <w:sz w:val="24"/>
          <w:szCs w:val="24"/>
        </w:rPr>
        <w:t xml:space="preserve"> </w:t>
      </w:r>
      <w:r w:rsidR="009B3D00" w:rsidRPr="00435496">
        <w:rPr>
          <w:rFonts w:cstheme="minorHAnsi"/>
          <w:color w:val="000000" w:themeColor="text1"/>
          <w:sz w:val="24"/>
          <w:szCs w:val="24"/>
        </w:rPr>
        <w:t xml:space="preserve">Greater assurance of the quality, safety and efficacy of </w:t>
      </w:r>
      <w:r w:rsidR="00763CFF">
        <w:rPr>
          <w:rFonts w:cstheme="minorHAnsi"/>
          <w:color w:val="000000" w:themeColor="text1"/>
          <w:sz w:val="24"/>
          <w:szCs w:val="24"/>
        </w:rPr>
        <w:t>COVID-19</w:t>
      </w:r>
      <w:r w:rsidR="009B3D00" w:rsidRPr="00435496">
        <w:rPr>
          <w:rFonts w:cstheme="minorHAnsi"/>
          <w:color w:val="000000" w:themeColor="text1"/>
          <w:sz w:val="24"/>
          <w:szCs w:val="24"/>
        </w:rPr>
        <w:t xml:space="preserve"> vaccines that have been introduced into partner </w:t>
      </w:r>
      <w:proofErr w:type="gramStart"/>
      <w:r w:rsidR="009B3D00" w:rsidRPr="00435496">
        <w:rPr>
          <w:rFonts w:cstheme="minorHAnsi"/>
          <w:color w:val="000000" w:themeColor="text1"/>
          <w:sz w:val="24"/>
          <w:szCs w:val="24"/>
        </w:rPr>
        <w:t>countries;</w:t>
      </w:r>
      <w:proofErr w:type="gramEnd"/>
    </w:p>
    <w:p w14:paraId="32162FEF" w14:textId="1E43EDC6" w:rsidR="009B3D00" w:rsidRPr="00435496" w:rsidRDefault="005B0BE7" w:rsidP="00C34365">
      <w:pPr>
        <w:spacing w:after="0" w:line="240" w:lineRule="auto"/>
        <w:rPr>
          <w:rFonts w:cstheme="minorHAnsi"/>
          <w:color w:val="000000" w:themeColor="text1"/>
          <w:sz w:val="24"/>
          <w:szCs w:val="24"/>
        </w:rPr>
      </w:pPr>
      <w:r w:rsidRPr="005B0BE7">
        <w:rPr>
          <w:rFonts w:cstheme="minorHAnsi"/>
          <w:b/>
          <w:bCs/>
          <w:sz w:val="24"/>
          <w:szCs w:val="24"/>
        </w:rPr>
        <w:t>EOPO 2:</w:t>
      </w:r>
      <w:r w:rsidRPr="005B0BE7">
        <w:rPr>
          <w:rFonts w:cstheme="minorHAnsi"/>
          <w:sz w:val="24"/>
          <w:szCs w:val="24"/>
        </w:rPr>
        <w:t xml:space="preserve"> </w:t>
      </w:r>
      <w:r w:rsidR="009B3D00" w:rsidRPr="00435496">
        <w:rPr>
          <w:rFonts w:cstheme="minorHAnsi"/>
          <w:color w:val="000000" w:themeColor="text1"/>
          <w:sz w:val="24"/>
          <w:szCs w:val="24"/>
        </w:rPr>
        <w:t xml:space="preserve">Improved capacity of national immunisation programs to deploy regulated </w:t>
      </w:r>
      <w:r w:rsidR="00763CFF">
        <w:rPr>
          <w:rFonts w:cstheme="minorHAnsi"/>
          <w:color w:val="000000" w:themeColor="text1"/>
          <w:sz w:val="24"/>
          <w:szCs w:val="24"/>
        </w:rPr>
        <w:t>COVID-19</w:t>
      </w:r>
      <w:r w:rsidR="009B3D00" w:rsidRPr="00435496">
        <w:rPr>
          <w:rFonts w:cstheme="minorHAnsi"/>
          <w:color w:val="000000" w:themeColor="text1"/>
          <w:sz w:val="24"/>
          <w:szCs w:val="24"/>
        </w:rPr>
        <w:t xml:space="preserve"> vaccines in partner countries in a timely </w:t>
      </w:r>
      <w:proofErr w:type="gramStart"/>
      <w:r w:rsidR="009B3D00" w:rsidRPr="00435496">
        <w:rPr>
          <w:rFonts w:cstheme="minorHAnsi"/>
          <w:color w:val="000000" w:themeColor="text1"/>
          <w:sz w:val="24"/>
          <w:szCs w:val="24"/>
        </w:rPr>
        <w:t>manner;</w:t>
      </w:r>
      <w:proofErr w:type="gramEnd"/>
      <w:r w:rsidR="009B3D00" w:rsidRPr="00435496">
        <w:rPr>
          <w:rFonts w:cstheme="minorHAnsi"/>
          <w:color w:val="000000" w:themeColor="text1"/>
          <w:sz w:val="24"/>
          <w:szCs w:val="24"/>
        </w:rPr>
        <w:t xml:space="preserve"> </w:t>
      </w:r>
    </w:p>
    <w:p w14:paraId="1839A4DD" w14:textId="7AAE61CA" w:rsidR="009B3D00" w:rsidRPr="00435496" w:rsidRDefault="005B0BE7" w:rsidP="00C34365">
      <w:pPr>
        <w:spacing w:after="0" w:line="240" w:lineRule="auto"/>
        <w:rPr>
          <w:rFonts w:cstheme="minorHAnsi"/>
          <w:color w:val="000000" w:themeColor="text1"/>
          <w:sz w:val="24"/>
          <w:szCs w:val="24"/>
        </w:rPr>
      </w:pPr>
      <w:r w:rsidRPr="005B0BE7">
        <w:rPr>
          <w:rFonts w:cstheme="minorHAnsi"/>
          <w:b/>
          <w:bCs/>
          <w:sz w:val="24"/>
          <w:szCs w:val="24"/>
        </w:rPr>
        <w:t>EOPO 3:</w:t>
      </w:r>
      <w:r>
        <w:rPr>
          <w:rFonts w:cstheme="minorHAnsi"/>
          <w:b/>
          <w:bCs/>
          <w:sz w:val="24"/>
          <w:szCs w:val="24"/>
        </w:rPr>
        <w:t xml:space="preserve"> </w:t>
      </w:r>
      <w:r w:rsidR="009B3D00" w:rsidRPr="00435496">
        <w:rPr>
          <w:rFonts w:cstheme="minorHAnsi"/>
          <w:color w:val="000000" w:themeColor="text1"/>
          <w:sz w:val="24"/>
          <w:szCs w:val="24"/>
        </w:rPr>
        <w:t>Improved systems and processes that are fit</w:t>
      </w:r>
      <w:r w:rsidR="00BA4710">
        <w:rPr>
          <w:rFonts w:cstheme="minorHAnsi"/>
          <w:color w:val="000000" w:themeColor="text1"/>
          <w:sz w:val="24"/>
          <w:szCs w:val="24"/>
        </w:rPr>
        <w:t xml:space="preserve"> </w:t>
      </w:r>
      <w:r w:rsidR="009B3D00" w:rsidRPr="00435496">
        <w:rPr>
          <w:rFonts w:cstheme="minorHAnsi"/>
          <w:color w:val="000000" w:themeColor="text1"/>
          <w:sz w:val="24"/>
          <w:szCs w:val="24"/>
        </w:rPr>
        <w:t>for</w:t>
      </w:r>
      <w:r w:rsidR="00BA4710">
        <w:rPr>
          <w:rFonts w:cstheme="minorHAnsi"/>
          <w:color w:val="000000" w:themeColor="text1"/>
          <w:sz w:val="24"/>
          <w:szCs w:val="24"/>
        </w:rPr>
        <w:t xml:space="preserve"> </w:t>
      </w:r>
      <w:r w:rsidR="009B3D00" w:rsidRPr="00435496">
        <w:rPr>
          <w:rFonts w:cstheme="minorHAnsi"/>
          <w:color w:val="000000" w:themeColor="text1"/>
          <w:sz w:val="24"/>
          <w:szCs w:val="24"/>
        </w:rPr>
        <w:t xml:space="preserve">purpose for the ongoing safety monitoring of </w:t>
      </w:r>
      <w:r w:rsidR="00763CFF">
        <w:rPr>
          <w:rFonts w:cstheme="minorHAnsi"/>
          <w:color w:val="000000" w:themeColor="text1"/>
          <w:sz w:val="24"/>
          <w:szCs w:val="24"/>
        </w:rPr>
        <w:t>COVID-19</w:t>
      </w:r>
      <w:r w:rsidR="009B3D00" w:rsidRPr="00435496">
        <w:rPr>
          <w:rFonts w:cstheme="minorHAnsi"/>
          <w:color w:val="000000" w:themeColor="text1"/>
          <w:sz w:val="24"/>
          <w:szCs w:val="24"/>
        </w:rPr>
        <w:t xml:space="preserve"> vaccines in partner countries;</w:t>
      </w:r>
      <w:r w:rsidR="00B35A1F">
        <w:rPr>
          <w:rFonts w:cstheme="minorHAnsi"/>
          <w:color w:val="000000" w:themeColor="text1"/>
          <w:sz w:val="24"/>
          <w:szCs w:val="24"/>
        </w:rPr>
        <w:t xml:space="preserve"> and</w:t>
      </w:r>
    </w:p>
    <w:p w14:paraId="76767F3C" w14:textId="2B0B8CB5" w:rsidR="009B3D00" w:rsidRDefault="005B0BE7" w:rsidP="00C34365">
      <w:pPr>
        <w:spacing w:after="0" w:line="240" w:lineRule="auto"/>
        <w:rPr>
          <w:rFonts w:cstheme="minorHAnsi"/>
          <w:color w:val="000000" w:themeColor="text1"/>
          <w:sz w:val="24"/>
          <w:szCs w:val="24"/>
        </w:rPr>
      </w:pPr>
      <w:r w:rsidRPr="005B0BE7">
        <w:rPr>
          <w:rFonts w:cstheme="minorHAnsi"/>
          <w:b/>
          <w:bCs/>
          <w:sz w:val="24"/>
          <w:szCs w:val="24"/>
        </w:rPr>
        <w:t>EOPO 4:</w:t>
      </w:r>
      <w:r>
        <w:rPr>
          <w:rFonts w:cstheme="minorHAnsi"/>
          <w:b/>
          <w:bCs/>
          <w:sz w:val="24"/>
          <w:szCs w:val="24"/>
        </w:rPr>
        <w:t xml:space="preserve"> </w:t>
      </w:r>
      <w:r w:rsidR="009B3D00" w:rsidRPr="00435496">
        <w:rPr>
          <w:rFonts w:cstheme="minorHAnsi"/>
          <w:color w:val="000000" w:themeColor="text1"/>
          <w:sz w:val="24"/>
          <w:szCs w:val="24"/>
        </w:rPr>
        <w:t>AETAP</w:t>
      </w:r>
      <w:r w:rsidR="005D5E36">
        <w:rPr>
          <w:rFonts w:cstheme="minorHAnsi"/>
          <w:color w:val="000000" w:themeColor="text1"/>
          <w:sz w:val="24"/>
          <w:szCs w:val="24"/>
        </w:rPr>
        <w:t>-</w:t>
      </w:r>
      <w:r w:rsidR="009B3D00" w:rsidRPr="00435496">
        <w:rPr>
          <w:rFonts w:cstheme="minorHAnsi"/>
          <w:color w:val="000000" w:themeColor="text1"/>
          <w:sz w:val="24"/>
          <w:szCs w:val="24"/>
        </w:rPr>
        <w:t xml:space="preserve">RSSM’s collaborations and support for the access and safety monitoring of </w:t>
      </w:r>
      <w:r w:rsidR="00763CFF">
        <w:rPr>
          <w:rFonts w:cstheme="minorHAnsi"/>
          <w:color w:val="000000" w:themeColor="text1"/>
          <w:sz w:val="24"/>
          <w:szCs w:val="24"/>
        </w:rPr>
        <w:t>COVID-19</w:t>
      </w:r>
      <w:r w:rsidR="009B3D00" w:rsidRPr="00435496">
        <w:rPr>
          <w:rFonts w:cstheme="minorHAnsi"/>
          <w:color w:val="000000" w:themeColor="text1"/>
          <w:sz w:val="24"/>
          <w:szCs w:val="24"/>
        </w:rPr>
        <w:t xml:space="preserve"> vaccines are valued by partner countries.</w:t>
      </w:r>
      <w:r w:rsidR="00C34365">
        <w:rPr>
          <w:rFonts w:cstheme="minorHAnsi"/>
          <w:color w:val="000000" w:themeColor="text1"/>
          <w:sz w:val="24"/>
          <w:szCs w:val="24"/>
        </w:rPr>
        <w:br/>
      </w:r>
    </w:p>
    <w:p w14:paraId="2F2D3AD3" w14:textId="6F20C4BF" w:rsidR="007F7536" w:rsidRDefault="008620D7" w:rsidP="00155E2B">
      <w:pPr>
        <w:rPr>
          <w:rFonts w:cstheme="minorHAnsi"/>
          <w:b/>
          <w:bCs/>
          <w:sz w:val="28"/>
          <w:szCs w:val="28"/>
        </w:rPr>
      </w:pPr>
      <w:r w:rsidRPr="2B78E2DC">
        <w:rPr>
          <w:sz w:val="24"/>
          <w:szCs w:val="24"/>
        </w:rPr>
        <w:t xml:space="preserve">TGA </w:t>
      </w:r>
      <w:r w:rsidR="002A34AB" w:rsidRPr="2B78E2DC">
        <w:rPr>
          <w:sz w:val="24"/>
          <w:szCs w:val="24"/>
        </w:rPr>
        <w:t xml:space="preserve">has </w:t>
      </w:r>
      <w:r w:rsidR="00DC297A" w:rsidRPr="2B78E2DC">
        <w:rPr>
          <w:sz w:val="24"/>
          <w:szCs w:val="24"/>
        </w:rPr>
        <w:t>provided</w:t>
      </w:r>
      <w:r w:rsidR="00B35A1F" w:rsidRPr="2B78E2DC">
        <w:rPr>
          <w:sz w:val="24"/>
          <w:szCs w:val="24"/>
        </w:rPr>
        <w:t xml:space="preserve"> TA</w:t>
      </w:r>
      <w:r w:rsidRPr="2B78E2DC">
        <w:rPr>
          <w:sz w:val="24"/>
          <w:szCs w:val="24"/>
        </w:rPr>
        <w:t xml:space="preserve"> to </w:t>
      </w:r>
      <w:r w:rsidR="00DC297A" w:rsidRPr="2B78E2DC">
        <w:rPr>
          <w:sz w:val="24"/>
          <w:szCs w:val="24"/>
        </w:rPr>
        <w:t>some</w:t>
      </w:r>
      <w:r w:rsidRPr="2B78E2DC">
        <w:rPr>
          <w:sz w:val="24"/>
          <w:szCs w:val="24"/>
        </w:rPr>
        <w:t xml:space="preserve"> partner countries participating in VAHSI, </w:t>
      </w:r>
      <w:r w:rsidR="00C34365">
        <w:rPr>
          <w:sz w:val="24"/>
          <w:szCs w:val="24"/>
        </w:rPr>
        <w:t>responding</w:t>
      </w:r>
      <w:r w:rsidR="00DC297A" w:rsidRPr="2B78E2DC">
        <w:rPr>
          <w:sz w:val="24"/>
          <w:szCs w:val="24"/>
        </w:rPr>
        <w:t xml:space="preserve"> to country needs and requests. </w:t>
      </w:r>
      <w:r w:rsidR="0AC593CF" w:rsidRPr="2B78E2DC">
        <w:rPr>
          <w:sz w:val="24"/>
          <w:szCs w:val="24"/>
        </w:rPr>
        <w:t>It has collaborated with the National Centre for Immunisation, Research and Surveillance (NCIRS)</w:t>
      </w:r>
      <w:r w:rsidR="3505E63F" w:rsidRPr="2B78E2DC">
        <w:rPr>
          <w:sz w:val="24"/>
          <w:szCs w:val="24"/>
        </w:rPr>
        <w:t>, which is also being funded by VAHSI,</w:t>
      </w:r>
      <w:r w:rsidR="0AC593CF" w:rsidRPr="2B78E2DC">
        <w:rPr>
          <w:sz w:val="24"/>
          <w:szCs w:val="24"/>
        </w:rPr>
        <w:t xml:space="preserve"> to interpret report</w:t>
      </w:r>
      <w:r w:rsidR="55B373A6" w:rsidRPr="2B78E2DC">
        <w:rPr>
          <w:sz w:val="24"/>
          <w:szCs w:val="24"/>
        </w:rPr>
        <w:t xml:space="preserve">s </w:t>
      </w:r>
      <w:r w:rsidR="00155E2B">
        <w:rPr>
          <w:sz w:val="24"/>
          <w:szCs w:val="24"/>
        </w:rPr>
        <w:t>o</w:t>
      </w:r>
      <w:r w:rsidR="55B373A6" w:rsidRPr="2B78E2DC">
        <w:rPr>
          <w:sz w:val="24"/>
          <w:szCs w:val="24"/>
        </w:rPr>
        <w:t>n vaccine adverse events following immunisation and provide training in the Pacific.</w:t>
      </w:r>
      <w:r>
        <w:br/>
      </w:r>
      <w:r w:rsidR="007F7536">
        <w:rPr>
          <w:rFonts w:cstheme="minorHAnsi"/>
          <w:b/>
          <w:bCs/>
          <w:sz w:val="28"/>
          <w:szCs w:val="28"/>
        </w:rPr>
        <w:br w:type="page"/>
      </w:r>
    </w:p>
    <w:p w14:paraId="223A0E95" w14:textId="3520320F" w:rsidR="00676011" w:rsidRPr="003A1804" w:rsidRDefault="007F7536">
      <w:pPr>
        <w:pStyle w:val="Report1"/>
        <w:spacing w:line="276" w:lineRule="auto"/>
        <w:rPr>
          <w:b/>
          <w:bCs/>
        </w:rPr>
      </w:pPr>
      <w:r w:rsidRPr="003A1804">
        <w:rPr>
          <w:b/>
          <w:bCs/>
        </w:rPr>
        <w:t>This Report</w:t>
      </w:r>
    </w:p>
    <w:p w14:paraId="442D4655" w14:textId="7D89E7EE" w:rsidR="007F7536" w:rsidRPr="00F200C4" w:rsidRDefault="007F7536">
      <w:pPr>
        <w:pStyle w:val="Report2"/>
        <w:numPr>
          <w:ilvl w:val="1"/>
          <w:numId w:val="31"/>
        </w:numPr>
        <w:rPr>
          <w:rStyle w:val="Strong"/>
          <w:b/>
          <w:bCs/>
        </w:rPr>
      </w:pPr>
      <w:bookmarkStart w:id="8" w:name="_Toc113999997"/>
      <w:r w:rsidRPr="00F200C4">
        <w:rPr>
          <w:rStyle w:val="Strong"/>
          <w:b/>
          <w:bCs/>
        </w:rPr>
        <w:t>Purpose</w:t>
      </w:r>
      <w:bookmarkEnd w:id="8"/>
    </w:p>
    <w:p w14:paraId="6F847FC9" w14:textId="312597DE" w:rsidR="007F7536" w:rsidRPr="000E2FBF" w:rsidRDefault="007F7536" w:rsidP="4B36687D">
      <w:pPr>
        <w:rPr>
          <w:rStyle w:val="Strong"/>
          <w:b w:val="0"/>
          <w:bCs w:val="0"/>
          <w:sz w:val="24"/>
          <w:szCs w:val="24"/>
        </w:rPr>
      </w:pPr>
      <w:r w:rsidRPr="2B78E2DC">
        <w:rPr>
          <w:rStyle w:val="Strong"/>
          <w:b w:val="0"/>
          <w:bCs w:val="0"/>
          <w:sz w:val="24"/>
          <w:szCs w:val="24"/>
        </w:rPr>
        <w:t xml:space="preserve">This report </w:t>
      </w:r>
      <w:r w:rsidR="001A4633">
        <w:rPr>
          <w:rStyle w:val="Strong"/>
          <w:b w:val="0"/>
          <w:bCs w:val="0"/>
          <w:sz w:val="24"/>
          <w:szCs w:val="24"/>
        </w:rPr>
        <w:t>describes</w:t>
      </w:r>
      <w:r w:rsidR="00FE28D4" w:rsidRPr="2B78E2DC">
        <w:rPr>
          <w:rStyle w:val="Strong"/>
          <w:b w:val="0"/>
          <w:bCs w:val="0"/>
          <w:sz w:val="24"/>
          <w:szCs w:val="24"/>
        </w:rPr>
        <w:t xml:space="preserve"> the results of an independent evaluation of the work of the RSP and AETAP</w:t>
      </w:r>
      <w:r w:rsidR="00E07F8A" w:rsidRPr="2B78E2DC">
        <w:rPr>
          <w:rStyle w:val="Strong"/>
          <w:b w:val="0"/>
          <w:bCs w:val="0"/>
          <w:sz w:val="24"/>
          <w:szCs w:val="24"/>
        </w:rPr>
        <w:t>-</w:t>
      </w:r>
      <w:r w:rsidR="00FE28D4" w:rsidRPr="2B78E2DC">
        <w:rPr>
          <w:rStyle w:val="Strong"/>
          <w:b w:val="0"/>
          <w:bCs w:val="0"/>
          <w:sz w:val="24"/>
          <w:szCs w:val="24"/>
        </w:rPr>
        <w:t xml:space="preserve">RSSM </w:t>
      </w:r>
      <w:r w:rsidR="00680B71" w:rsidRPr="2B78E2DC">
        <w:rPr>
          <w:rStyle w:val="Strong"/>
          <w:b w:val="0"/>
          <w:bCs w:val="0"/>
          <w:sz w:val="24"/>
          <w:szCs w:val="24"/>
        </w:rPr>
        <w:t xml:space="preserve">from 2018 to the present </w:t>
      </w:r>
      <w:r w:rsidR="008716E7" w:rsidRPr="2B78E2DC">
        <w:rPr>
          <w:rStyle w:val="Strong"/>
          <w:b w:val="0"/>
          <w:bCs w:val="0"/>
          <w:sz w:val="24"/>
          <w:szCs w:val="24"/>
        </w:rPr>
        <w:t>and provides</w:t>
      </w:r>
      <w:r w:rsidR="00FE28D4" w:rsidRPr="2B78E2DC">
        <w:rPr>
          <w:rStyle w:val="Strong"/>
          <w:b w:val="0"/>
          <w:bCs w:val="0"/>
          <w:sz w:val="24"/>
          <w:szCs w:val="24"/>
        </w:rPr>
        <w:t xml:space="preserve"> options</w:t>
      </w:r>
      <w:r w:rsidR="00426D9F" w:rsidRPr="2B78E2DC">
        <w:rPr>
          <w:rStyle w:val="Strong"/>
          <w:b w:val="0"/>
          <w:bCs w:val="0"/>
          <w:sz w:val="24"/>
          <w:szCs w:val="24"/>
        </w:rPr>
        <w:t xml:space="preserve"> and recommendations</w:t>
      </w:r>
      <w:r w:rsidR="00FE28D4" w:rsidRPr="2B78E2DC">
        <w:rPr>
          <w:rStyle w:val="Strong"/>
          <w:b w:val="0"/>
          <w:bCs w:val="0"/>
          <w:sz w:val="24"/>
          <w:szCs w:val="24"/>
        </w:rPr>
        <w:t xml:space="preserve"> </w:t>
      </w:r>
      <w:r w:rsidR="00426D9F" w:rsidRPr="2B78E2DC">
        <w:rPr>
          <w:rStyle w:val="Strong"/>
          <w:b w:val="0"/>
          <w:bCs w:val="0"/>
          <w:sz w:val="24"/>
          <w:szCs w:val="24"/>
        </w:rPr>
        <w:t xml:space="preserve">to guide </w:t>
      </w:r>
      <w:r w:rsidR="000F5F13">
        <w:rPr>
          <w:rStyle w:val="Strong"/>
          <w:b w:val="0"/>
          <w:bCs w:val="0"/>
          <w:sz w:val="24"/>
          <w:szCs w:val="24"/>
        </w:rPr>
        <w:t xml:space="preserve">a future TGA-DFAT partnership to support regulatory strengthening in the </w:t>
      </w:r>
      <w:r w:rsidR="000F5F13" w:rsidRPr="2B78E2DC">
        <w:rPr>
          <w:rStyle w:val="Strong"/>
          <w:b w:val="0"/>
          <w:bCs w:val="0"/>
          <w:sz w:val="24"/>
          <w:szCs w:val="24"/>
        </w:rPr>
        <w:t>Indo-Pacific</w:t>
      </w:r>
      <w:r w:rsidR="000F5F13">
        <w:rPr>
          <w:rStyle w:val="Strong"/>
          <w:b w:val="0"/>
          <w:bCs w:val="0"/>
          <w:sz w:val="24"/>
          <w:szCs w:val="24"/>
        </w:rPr>
        <w:t xml:space="preserve">. </w:t>
      </w:r>
      <w:r w:rsidR="736589DF" w:rsidRPr="2B78E2DC">
        <w:rPr>
          <w:rStyle w:val="Strong"/>
          <w:b w:val="0"/>
          <w:bCs w:val="0"/>
          <w:sz w:val="24"/>
          <w:szCs w:val="24"/>
        </w:rPr>
        <w:t xml:space="preserve">It is </w:t>
      </w:r>
      <w:r w:rsidR="674D7D31" w:rsidRPr="2B78E2DC">
        <w:rPr>
          <w:rStyle w:val="Strong"/>
          <w:b w:val="0"/>
          <w:bCs w:val="0"/>
          <w:sz w:val="24"/>
          <w:szCs w:val="24"/>
        </w:rPr>
        <w:t xml:space="preserve">premised </w:t>
      </w:r>
      <w:r w:rsidR="736589DF" w:rsidRPr="2B78E2DC">
        <w:rPr>
          <w:rStyle w:val="Strong"/>
          <w:b w:val="0"/>
          <w:bCs w:val="0"/>
          <w:sz w:val="24"/>
          <w:szCs w:val="24"/>
        </w:rPr>
        <w:t xml:space="preserve">upon </w:t>
      </w:r>
      <w:r w:rsidR="3AA308F0" w:rsidRPr="2B78E2DC">
        <w:rPr>
          <w:rStyle w:val="Strong"/>
          <w:b w:val="0"/>
          <w:bCs w:val="0"/>
          <w:sz w:val="24"/>
          <w:szCs w:val="24"/>
        </w:rPr>
        <w:t>a</w:t>
      </w:r>
      <w:r w:rsidR="736589DF" w:rsidRPr="2B78E2DC">
        <w:rPr>
          <w:rStyle w:val="Strong"/>
          <w:b w:val="0"/>
          <w:bCs w:val="0"/>
          <w:sz w:val="24"/>
          <w:szCs w:val="24"/>
        </w:rPr>
        <w:t xml:space="preserve"> commitment </w:t>
      </w:r>
      <w:r w:rsidR="66E4C488" w:rsidRPr="2B78E2DC">
        <w:rPr>
          <w:rStyle w:val="Strong"/>
          <w:b w:val="0"/>
          <w:bCs w:val="0"/>
          <w:sz w:val="24"/>
          <w:szCs w:val="24"/>
        </w:rPr>
        <w:t xml:space="preserve">by </w:t>
      </w:r>
      <w:r w:rsidR="736589DF" w:rsidRPr="2B78E2DC">
        <w:rPr>
          <w:rStyle w:val="Strong"/>
          <w:b w:val="0"/>
          <w:bCs w:val="0"/>
          <w:sz w:val="24"/>
          <w:szCs w:val="24"/>
        </w:rPr>
        <w:t>DFAT t</w:t>
      </w:r>
      <w:r w:rsidR="5E7CC4FC" w:rsidRPr="2B78E2DC">
        <w:rPr>
          <w:rStyle w:val="Strong"/>
          <w:b w:val="0"/>
          <w:bCs w:val="0"/>
          <w:sz w:val="24"/>
          <w:szCs w:val="24"/>
        </w:rPr>
        <w:t xml:space="preserve">o </w:t>
      </w:r>
      <w:r w:rsidR="79FD0E3B" w:rsidRPr="2B78E2DC">
        <w:rPr>
          <w:rStyle w:val="Strong"/>
          <w:b w:val="0"/>
          <w:bCs w:val="0"/>
          <w:sz w:val="24"/>
          <w:szCs w:val="24"/>
        </w:rPr>
        <w:t xml:space="preserve">continue to </w:t>
      </w:r>
      <w:r w:rsidR="5B509657" w:rsidRPr="2B78E2DC">
        <w:rPr>
          <w:rStyle w:val="Strong"/>
          <w:b w:val="0"/>
          <w:bCs w:val="0"/>
          <w:sz w:val="24"/>
          <w:szCs w:val="24"/>
        </w:rPr>
        <w:t>fund</w:t>
      </w:r>
      <w:r w:rsidR="5E7CC4FC" w:rsidRPr="2B78E2DC">
        <w:rPr>
          <w:rStyle w:val="Strong"/>
          <w:b w:val="0"/>
          <w:bCs w:val="0"/>
          <w:sz w:val="24"/>
          <w:szCs w:val="24"/>
        </w:rPr>
        <w:t xml:space="preserve"> </w:t>
      </w:r>
      <w:r w:rsidR="6776393B" w:rsidRPr="2B78E2DC">
        <w:rPr>
          <w:rStyle w:val="Strong"/>
          <w:b w:val="0"/>
          <w:bCs w:val="0"/>
          <w:sz w:val="24"/>
          <w:szCs w:val="24"/>
        </w:rPr>
        <w:t xml:space="preserve">and partner with </w:t>
      </w:r>
      <w:r w:rsidR="5E7CC4FC" w:rsidRPr="2B78E2DC">
        <w:rPr>
          <w:rStyle w:val="Strong"/>
          <w:b w:val="0"/>
          <w:bCs w:val="0"/>
          <w:sz w:val="24"/>
          <w:szCs w:val="24"/>
        </w:rPr>
        <w:t>TGA</w:t>
      </w:r>
      <w:r w:rsidR="63200326" w:rsidRPr="2B78E2DC">
        <w:rPr>
          <w:rStyle w:val="Strong"/>
          <w:b w:val="0"/>
          <w:bCs w:val="0"/>
          <w:sz w:val="24"/>
          <w:szCs w:val="24"/>
        </w:rPr>
        <w:t>.</w:t>
      </w:r>
    </w:p>
    <w:p w14:paraId="4B729328" w14:textId="6BAE16FD" w:rsidR="00622AEC" w:rsidRPr="003A1804" w:rsidRDefault="00622AEC">
      <w:pPr>
        <w:pStyle w:val="Report2"/>
        <w:numPr>
          <w:ilvl w:val="1"/>
          <w:numId w:val="31"/>
        </w:numPr>
        <w:rPr>
          <w:rStyle w:val="Strong"/>
          <w:b/>
          <w:bCs/>
        </w:rPr>
      </w:pPr>
      <w:bookmarkStart w:id="9" w:name="_Toc113999998"/>
      <w:r w:rsidRPr="003A1804">
        <w:rPr>
          <w:rStyle w:val="Strong"/>
          <w:b/>
          <w:bCs/>
        </w:rPr>
        <w:t>Scope</w:t>
      </w:r>
      <w:bookmarkEnd w:id="9"/>
      <w:r w:rsidRPr="003A1804">
        <w:rPr>
          <w:rStyle w:val="Strong"/>
          <w:b/>
          <w:bCs/>
        </w:rPr>
        <w:t xml:space="preserve"> </w:t>
      </w:r>
    </w:p>
    <w:p w14:paraId="353D4A89" w14:textId="13C14A2A" w:rsidR="0018173B" w:rsidRDefault="20678773" w:rsidP="6FA092BA">
      <w:pPr>
        <w:spacing w:after="0"/>
        <w:rPr>
          <w:rStyle w:val="Strong"/>
          <w:b w:val="0"/>
          <w:bCs w:val="0"/>
          <w:sz w:val="24"/>
          <w:szCs w:val="24"/>
        </w:rPr>
      </w:pPr>
      <w:r w:rsidRPr="6FA092BA">
        <w:rPr>
          <w:rStyle w:val="Strong"/>
          <w:b w:val="0"/>
          <w:bCs w:val="0"/>
          <w:sz w:val="24"/>
          <w:szCs w:val="24"/>
        </w:rPr>
        <w:t xml:space="preserve">The scope of this </w:t>
      </w:r>
      <w:r w:rsidR="6B244055" w:rsidRPr="6FA092BA">
        <w:rPr>
          <w:rStyle w:val="Strong"/>
          <w:b w:val="0"/>
          <w:bCs w:val="0"/>
          <w:sz w:val="24"/>
          <w:szCs w:val="24"/>
        </w:rPr>
        <w:t>work</w:t>
      </w:r>
      <w:r w:rsidRPr="6FA092BA">
        <w:rPr>
          <w:rStyle w:val="Strong"/>
          <w:b w:val="0"/>
          <w:bCs w:val="0"/>
          <w:sz w:val="24"/>
          <w:szCs w:val="24"/>
        </w:rPr>
        <w:t xml:space="preserve"> was </w:t>
      </w:r>
      <w:r w:rsidR="3D1A2EFC" w:rsidRPr="6FA092BA">
        <w:rPr>
          <w:rStyle w:val="Strong"/>
          <w:b w:val="0"/>
          <w:bCs w:val="0"/>
          <w:sz w:val="24"/>
          <w:szCs w:val="24"/>
        </w:rPr>
        <w:t xml:space="preserve">initially </w:t>
      </w:r>
      <w:r w:rsidRPr="6FA092BA">
        <w:rPr>
          <w:rStyle w:val="Strong"/>
          <w:b w:val="0"/>
          <w:bCs w:val="0"/>
          <w:sz w:val="24"/>
          <w:szCs w:val="24"/>
        </w:rPr>
        <w:t xml:space="preserve">set out in </w:t>
      </w:r>
      <w:r w:rsidR="0CD3A11B" w:rsidRPr="6FA092BA">
        <w:rPr>
          <w:rStyle w:val="Strong"/>
          <w:b w:val="0"/>
          <w:bCs w:val="0"/>
          <w:sz w:val="24"/>
          <w:szCs w:val="24"/>
        </w:rPr>
        <w:t>a</w:t>
      </w:r>
      <w:r w:rsidRPr="6FA092BA">
        <w:rPr>
          <w:rStyle w:val="Strong"/>
          <w:b w:val="0"/>
          <w:bCs w:val="0"/>
          <w:sz w:val="24"/>
          <w:szCs w:val="24"/>
        </w:rPr>
        <w:t xml:space="preserve"> </w:t>
      </w:r>
      <w:proofErr w:type="gramStart"/>
      <w:r w:rsidR="3C9FCC59" w:rsidRPr="6FA092BA">
        <w:rPr>
          <w:rStyle w:val="Strong"/>
          <w:b w:val="0"/>
          <w:bCs w:val="0"/>
          <w:sz w:val="24"/>
          <w:szCs w:val="24"/>
        </w:rPr>
        <w:t xml:space="preserve">terms of </w:t>
      </w:r>
      <w:r w:rsidR="505AD775" w:rsidRPr="6FA092BA">
        <w:rPr>
          <w:rStyle w:val="Strong"/>
          <w:b w:val="0"/>
          <w:bCs w:val="0"/>
          <w:sz w:val="24"/>
          <w:szCs w:val="24"/>
        </w:rPr>
        <w:t>reference</w:t>
      </w:r>
      <w:proofErr w:type="gramEnd"/>
      <w:r w:rsidR="505AD775" w:rsidRPr="6FA092BA">
        <w:rPr>
          <w:rStyle w:val="Strong"/>
          <w:b w:val="0"/>
          <w:bCs w:val="0"/>
          <w:sz w:val="24"/>
          <w:szCs w:val="24"/>
        </w:rPr>
        <w:t>.</w:t>
      </w:r>
      <w:r w:rsidR="5CA8D9C3" w:rsidRPr="6FA092BA">
        <w:rPr>
          <w:rStyle w:val="Strong"/>
          <w:b w:val="0"/>
          <w:bCs w:val="0"/>
          <w:sz w:val="24"/>
          <w:szCs w:val="24"/>
        </w:rPr>
        <w:t xml:space="preserve"> The</w:t>
      </w:r>
      <w:r w:rsidR="0CD3A11B" w:rsidRPr="6FA092BA">
        <w:rPr>
          <w:rStyle w:val="Strong"/>
          <w:b w:val="0"/>
          <w:bCs w:val="0"/>
          <w:sz w:val="24"/>
          <w:szCs w:val="24"/>
        </w:rPr>
        <w:t xml:space="preserve"> scope was subsequently </w:t>
      </w:r>
      <w:r w:rsidR="5CA8D9C3" w:rsidRPr="6FA092BA">
        <w:rPr>
          <w:rStyle w:val="Strong"/>
          <w:b w:val="0"/>
          <w:bCs w:val="0"/>
          <w:sz w:val="24"/>
          <w:szCs w:val="24"/>
        </w:rPr>
        <w:t xml:space="preserve">adjusted in </w:t>
      </w:r>
      <w:r w:rsidR="0CD3A11B" w:rsidRPr="6FA092BA">
        <w:rPr>
          <w:rStyle w:val="Strong"/>
          <w:b w:val="0"/>
          <w:bCs w:val="0"/>
          <w:sz w:val="24"/>
          <w:szCs w:val="24"/>
        </w:rPr>
        <w:t xml:space="preserve">discussions </w:t>
      </w:r>
      <w:r w:rsidR="08C84C41" w:rsidRPr="6FA092BA">
        <w:rPr>
          <w:rStyle w:val="Strong"/>
          <w:b w:val="0"/>
          <w:bCs w:val="0"/>
          <w:sz w:val="24"/>
          <w:szCs w:val="24"/>
        </w:rPr>
        <w:t xml:space="preserve">on design and the </w:t>
      </w:r>
      <w:r w:rsidR="470CAC4B" w:rsidRPr="6FA092BA">
        <w:rPr>
          <w:rStyle w:val="Strong"/>
          <w:b w:val="0"/>
          <w:bCs w:val="0"/>
          <w:sz w:val="24"/>
          <w:szCs w:val="24"/>
        </w:rPr>
        <w:t>evaluation/scoping questions below</w:t>
      </w:r>
      <w:r w:rsidR="3D1A2EFC" w:rsidRPr="6FA092BA">
        <w:rPr>
          <w:rStyle w:val="Strong"/>
          <w:b w:val="0"/>
          <w:bCs w:val="0"/>
          <w:sz w:val="24"/>
          <w:szCs w:val="24"/>
        </w:rPr>
        <w:t xml:space="preserve"> illustrate the final scope of work</w:t>
      </w:r>
      <w:r w:rsidRPr="6FA092BA">
        <w:rPr>
          <w:rStyle w:val="Strong"/>
          <w:b w:val="0"/>
          <w:bCs w:val="0"/>
          <w:sz w:val="24"/>
          <w:szCs w:val="24"/>
        </w:rPr>
        <w:t xml:space="preserve">. </w:t>
      </w:r>
      <w:r w:rsidR="00BC67C5">
        <w:rPr>
          <w:rStyle w:val="Strong"/>
          <w:b w:val="0"/>
          <w:bCs w:val="0"/>
          <w:sz w:val="24"/>
          <w:szCs w:val="24"/>
        </w:rPr>
        <w:t xml:space="preserve">Further edits and changes have been applied </w:t>
      </w:r>
      <w:r w:rsidR="00AD776A">
        <w:rPr>
          <w:rStyle w:val="Strong"/>
          <w:b w:val="0"/>
          <w:bCs w:val="0"/>
          <w:sz w:val="24"/>
          <w:szCs w:val="24"/>
        </w:rPr>
        <w:t xml:space="preserve">as required. </w:t>
      </w:r>
      <w:r w:rsidR="002200AF">
        <w:rPr>
          <w:rStyle w:val="Strong"/>
          <w:b w:val="0"/>
          <w:bCs w:val="0"/>
          <w:sz w:val="24"/>
          <w:szCs w:val="24"/>
        </w:rPr>
        <w:t xml:space="preserve"> (</w:t>
      </w:r>
      <w:proofErr w:type="gramStart"/>
      <w:r w:rsidR="002200AF">
        <w:rPr>
          <w:rStyle w:val="Strong"/>
          <w:b w:val="0"/>
          <w:bCs w:val="0"/>
          <w:sz w:val="24"/>
          <w:szCs w:val="24"/>
        </w:rPr>
        <w:t>see</w:t>
      </w:r>
      <w:proofErr w:type="gramEnd"/>
      <w:r w:rsidR="002200AF">
        <w:rPr>
          <w:rStyle w:val="Strong"/>
          <w:b w:val="0"/>
          <w:bCs w:val="0"/>
          <w:sz w:val="24"/>
          <w:szCs w:val="24"/>
        </w:rPr>
        <w:t xml:space="preserve"> preamble and statement of limitations)</w:t>
      </w:r>
      <w:r w:rsidR="004D26FE">
        <w:rPr>
          <w:rStyle w:val="Strong"/>
          <w:b w:val="0"/>
          <w:bCs w:val="0"/>
          <w:sz w:val="24"/>
          <w:szCs w:val="24"/>
        </w:rPr>
        <w:t>.</w:t>
      </w:r>
    </w:p>
    <w:p w14:paraId="618EDD71" w14:textId="53364360" w:rsidR="00622AEC" w:rsidRDefault="0018173B" w:rsidP="009D47B4">
      <w:pPr>
        <w:spacing w:after="0"/>
        <w:rPr>
          <w:rStyle w:val="Strong"/>
          <w:rFonts w:cstheme="minorHAnsi"/>
          <w:b w:val="0"/>
          <w:bCs w:val="0"/>
          <w:sz w:val="24"/>
          <w:szCs w:val="24"/>
        </w:rPr>
      </w:pPr>
      <w:r>
        <w:rPr>
          <w:rStyle w:val="Strong"/>
          <w:rFonts w:cstheme="minorHAnsi"/>
          <w:b w:val="0"/>
          <w:bCs w:val="0"/>
          <w:sz w:val="24"/>
          <w:szCs w:val="24"/>
        </w:rPr>
        <w:br/>
      </w:r>
      <w:r w:rsidR="00E96E86" w:rsidRPr="0018173B">
        <w:rPr>
          <w:rStyle w:val="Strong"/>
          <w:rFonts w:cstheme="minorHAnsi"/>
          <w:b w:val="0"/>
          <w:bCs w:val="0"/>
          <w:sz w:val="24"/>
          <w:szCs w:val="24"/>
        </w:rPr>
        <w:t>T</w:t>
      </w:r>
      <w:r w:rsidR="00E96E86">
        <w:rPr>
          <w:rStyle w:val="Strong"/>
          <w:rFonts w:cstheme="minorHAnsi"/>
          <w:b w:val="0"/>
          <w:bCs w:val="0"/>
          <w:sz w:val="24"/>
          <w:szCs w:val="24"/>
        </w:rPr>
        <w:t>h</w:t>
      </w:r>
      <w:r w:rsidR="00425011">
        <w:rPr>
          <w:rStyle w:val="Strong"/>
          <w:rFonts w:cstheme="minorHAnsi"/>
          <w:b w:val="0"/>
          <w:bCs w:val="0"/>
          <w:sz w:val="24"/>
          <w:szCs w:val="24"/>
        </w:rPr>
        <w:t>is</w:t>
      </w:r>
      <w:r w:rsidR="00E96E86">
        <w:rPr>
          <w:rStyle w:val="Strong"/>
          <w:rFonts w:cstheme="minorHAnsi"/>
          <w:b w:val="0"/>
          <w:bCs w:val="0"/>
          <w:sz w:val="24"/>
          <w:szCs w:val="24"/>
        </w:rPr>
        <w:t xml:space="preserve"> work </w:t>
      </w:r>
      <w:r w:rsidR="00425011">
        <w:rPr>
          <w:rStyle w:val="Strong"/>
          <w:rFonts w:cstheme="minorHAnsi"/>
          <w:b w:val="0"/>
          <w:bCs w:val="0"/>
          <w:sz w:val="24"/>
          <w:szCs w:val="24"/>
        </w:rPr>
        <w:t xml:space="preserve">includes </w:t>
      </w:r>
      <w:r w:rsidR="00E96E86">
        <w:rPr>
          <w:rStyle w:val="Strong"/>
          <w:rFonts w:cstheme="minorHAnsi"/>
          <w:b w:val="0"/>
          <w:bCs w:val="0"/>
          <w:sz w:val="24"/>
          <w:szCs w:val="24"/>
        </w:rPr>
        <w:t>a</w:t>
      </w:r>
      <w:r w:rsidR="00E662FB">
        <w:rPr>
          <w:rStyle w:val="Strong"/>
          <w:rFonts w:cstheme="minorHAnsi"/>
          <w:b w:val="0"/>
          <w:bCs w:val="0"/>
          <w:sz w:val="24"/>
          <w:szCs w:val="24"/>
        </w:rPr>
        <w:t>n</w:t>
      </w:r>
      <w:r w:rsidR="00E96E86">
        <w:rPr>
          <w:rStyle w:val="Strong"/>
          <w:rFonts w:cstheme="minorHAnsi"/>
          <w:b w:val="0"/>
          <w:bCs w:val="0"/>
          <w:sz w:val="24"/>
          <w:szCs w:val="24"/>
        </w:rPr>
        <w:t xml:space="preserve"> evaluation</w:t>
      </w:r>
      <w:r w:rsidR="00DA49F6">
        <w:rPr>
          <w:rStyle w:val="Strong"/>
          <w:rFonts w:cstheme="minorHAnsi"/>
          <w:b w:val="0"/>
          <w:bCs w:val="0"/>
          <w:sz w:val="24"/>
          <w:szCs w:val="24"/>
        </w:rPr>
        <w:t xml:space="preserve"> with limited scope</w:t>
      </w:r>
      <w:r w:rsidR="00E96E86">
        <w:rPr>
          <w:rStyle w:val="Strong"/>
          <w:rFonts w:cstheme="minorHAnsi"/>
          <w:b w:val="0"/>
          <w:bCs w:val="0"/>
          <w:sz w:val="24"/>
          <w:szCs w:val="24"/>
        </w:rPr>
        <w:t>, high</w:t>
      </w:r>
      <w:r w:rsidR="00A23BA1">
        <w:rPr>
          <w:rStyle w:val="Strong"/>
          <w:rFonts w:cstheme="minorHAnsi"/>
          <w:b w:val="0"/>
          <w:bCs w:val="0"/>
          <w:sz w:val="24"/>
          <w:szCs w:val="24"/>
        </w:rPr>
        <w:t>-</w:t>
      </w:r>
      <w:r w:rsidR="00E96E86">
        <w:rPr>
          <w:rStyle w:val="Strong"/>
          <w:rFonts w:cstheme="minorHAnsi"/>
          <w:b w:val="0"/>
          <w:bCs w:val="0"/>
          <w:sz w:val="24"/>
          <w:szCs w:val="24"/>
        </w:rPr>
        <w:t>level landscape and needs analysis and recommendations for the next five years</w:t>
      </w:r>
      <w:r w:rsidR="00425011">
        <w:rPr>
          <w:rStyle w:val="Strong"/>
          <w:rFonts w:cstheme="minorHAnsi"/>
          <w:b w:val="0"/>
          <w:bCs w:val="0"/>
          <w:sz w:val="24"/>
          <w:szCs w:val="24"/>
        </w:rPr>
        <w:t xml:space="preserve"> of TGA’s work</w:t>
      </w:r>
      <w:r w:rsidR="00E96E86">
        <w:rPr>
          <w:rStyle w:val="Strong"/>
          <w:rFonts w:cstheme="minorHAnsi"/>
          <w:b w:val="0"/>
          <w:bCs w:val="0"/>
          <w:sz w:val="24"/>
          <w:szCs w:val="24"/>
        </w:rPr>
        <w:t xml:space="preserve">. </w:t>
      </w:r>
      <w:r w:rsidR="00622AEC" w:rsidRPr="00DA3D91">
        <w:rPr>
          <w:rStyle w:val="Strong"/>
          <w:rFonts w:cstheme="minorHAnsi"/>
          <w:b w:val="0"/>
          <w:bCs w:val="0"/>
          <w:sz w:val="24"/>
          <w:szCs w:val="24"/>
        </w:rPr>
        <w:t xml:space="preserve">There is also the consideration of a stretch view to </w:t>
      </w:r>
      <w:r w:rsidR="00622AEC">
        <w:rPr>
          <w:rStyle w:val="Strong"/>
          <w:rFonts w:cstheme="minorHAnsi"/>
          <w:b w:val="0"/>
          <w:bCs w:val="0"/>
          <w:sz w:val="24"/>
          <w:szCs w:val="24"/>
        </w:rPr>
        <w:t>broader</w:t>
      </w:r>
      <w:r w:rsidR="00622AEC" w:rsidRPr="00DA3D91">
        <w:rPr>
          <w:rStyle w:val="Strong"/>
          <w:rFonts w:cstheme="minorHAnsi"/>
          <w:b w:val="0"/>
          <w:bCs w:val="0"/>
          <w:sz w:val="24"/>
          <w:szCs w:val="24"/>
        </w:rPr>
        <w:t xml:space="preserve"> outcomes </w:t>
      </w:r>
      <w:r w:rsidR="00622AEC">
        <w:rPr>
          <w:rStyle w:val="Strong"/>
          <w:rFonts w:cstheme="minorHAnsi"/>
          <w:b w:val="0"/>
          <w:bCs w:val="0"/>
          <w:sz w:val="24"/>
          <w:szCs w:val="24"/>
        </w:rPr>
        <w:t xml:space="preserve">desired </w:t>
      </w:r>
      <w:r w:rsidR="00622AEC" w:rsidRPr="00DA3D91">
        <w:rPr>
          <w:rStyle w:val="Strong"/>
          <w:rFonts w:cstheme="minorHAnsi"/>
          <w:b w:val="0"/>
          <w:bCs w:val="0"/>
          <w:sz w:val="24"/>
          <w:szCs w:val="24"/>
        </w:rPr>
        <w:t>over a 10</w:t>
      </w:r>
      <w:r w:rsidR="00425011">
        <w:rPr>
          <w:rStyle w:val="Strong"/>
          <w:rFonts w:cstheme="minorHAnsi"/>
          <w:b w:val="0"/>
          <w:bCs w:val="0"/>
          <w:sz w:val="24"/>
          <w:szCs w:val="24"/>
        </w:rPr>
        <w:t>-</w:t>
      </w:r>
      <w:r w:rsidR="00622AEC" w:rsidRPr="00DA3D91">
        <w:rPr>
          <w:rStyle w:val="Strong"/>
          <w:rFonts w:cstheme="minorHAnsi"/>
          <w:b w:val="0"/>
          <w:bCs w:val="0"/>
          <w:sz w:val="24"/>
          <w:szCs w:val="24"/>
        </w:rPr>
        <w:t xml:space="preserve">year </w:t>
      </w:r>
      <w:r w:rsidR="00622AEC">
        <w:rPr>
          <w:rStyle w:val="Strong"/>
          <w:rFonts w:cstheme="minorHAnsi"/>
          <w:b w:val="0"/>
          <w:bCs w:val="0"/>
          <w:sz w:val="24"/>
          <w:szCs w:val="24"/>
        </w:rPr>
        <w:t>period</w:t>
      </w:r>
      <w:r w:rsidR="00622AEC" w:rsidRPr="00DA3D91">
        <w:rPr>
          <w:rStyle w:val="Strong"/>
          <w:rFonts w:cstheme="minorHAnsi"/>
          <w:b w:val="0"/>
          <w:bCs w:val="0"/>
          <w:sz w:val="24"/>
          <w:szCs w:val="24"/>
        </w:rPr>
        <w:t>.</w:t>
      </w:r>
    </w:p>
    <w:p w14:paraId="029F76BC" w14:textId="1D1BF548" w:rsidR="005E1AE5" w:rsidRDefault="005E1AE5" w:rsidP="009D47B4">
      <w:pPr>
        <w:spacing w:after="0"/>
        <w:rPr>
          <w:rStyle w:val="Strong"/>
          <w:rFonts w:cstheme="minorHAnsi"/>
          <w:b w:val="0"/>
          <w:bCs w:val="0"/>
          <w:sz w:val="24"/>
          <w:szCs w:val="24"/>
        </w:rPr>
      </w:pPr>
    </w:p>
    <w:p w14:paraId="549D818E" w14:textId="5D568B50" w:rsidR="00672BE6" w:rsidRPr="003A1804" w:rsidRDefault="00672BE6">
      <w:pPr>
        <w:pStyle w:val="Report2"/>
        <w:numPr>
          <w:ilvl w:val="1"/>
          <w:numId w:val="31"/>
        </w:numPr>
        <w:rPr>
          <w:rStyle w:val="Strong"/>
          <w:b/>
          <w:bCs/>
        </w:rPr>
      </w:pPr>
      <w:bookmarkStart w:id="10" w:name="_Toc113999999"/>
      <w:r w:rsidRPr="003A1804">
        <w:rPr>
          <w:rStyle w:val="Strong"/>
          <w:b/>
          <w:bCs/>
        </w:rPr>
        <w:t>Evaluation/</w:t>
      </w:r>
      <w:r w:rsidR="00A23BA1">
        <w:rPr>
          <w:rStyle w:val="Strong"/>
          <w:b/>
          <w:bCs/>
        </w:rPr>
        <w:t>s</w:t>
      </w:r>
      <w:r w:rsidRPr="003A1804">
        <w:rPr>
          <w:rStyle w:val="Strong"/>
          <w:b/>
          <w:bCs/>
        </w:rPr>
        <w:t>coping Team</w:t>
      </w:r>
      <w:bookmarkEnd w:id="10"/>
    </w:p>
    <w:p w14:paraId="7694AB07" w14:textId="2920BA2F" w:rsidR="00672BE6" w:rsidRPr="00C77465" w:rsidRDefault="00E662FB" w:rsidP="009D47B4">
      <w:pPr>
        <w:spacing w:after="0"/>
        <w:rPr>
          <w:sz w:val="24"/>
          <w:szCs w:val="24"/>
        </w:rPr>
      </w:pPr>
      <w:r w:rsidRPr="00C77465">
        <w:rPr>
          <w:sz w:val="24"/>
          <w:szCs w:val="24"/>
        </w:rPr>
        <w:t xml:space="preserve">This work was conducted by two independent consultants: Dr Barry Walker, a regulatory advisor who has previously worked for </w:t>
      </w:r>
      <w:r w:rsidRPr="00C77465">
        <w:rPr>
          <w:rFonts w:cstheme="minorHAnsi"/>
          <w:sz w:val="24"/>
          <w:szCs w:val="24"/>
          <w:shd w:val="clear" w:color="auto" w:fill="FFFFFF"/>
        </w:rPr>
        <w:t xml:space="preserve">the National Institute for Biologics Standards and Control </w:t>
      </w:r>
      <w:r w:rsidRPr="00C77465">
        <w:rPr>
          <w:sz w:val="24"/>
          <w:szCs w:val="24"/>
        </w:rPr>
        <w:t>and Dr Kathryn Dinh, an international development Monitoring, Evaluation and Learning consultant who has worked with DFAT’s health security and vaccine access programs since 2019.</w:t>
      </w:r>
    </w:p>
    <w:p w14:paraId="71D04640" w14:textId="5E23FB30" w:rsidR="00C77465" w:rsidRDefault="00C77465" w:rsidP="009D47B4">
      <w:pPr>
        <w:spacing w:after="0"/>
      </w:pPr>
    </w:p>
    <w:p w14:paraId="256836AF" w14:textId="31FFB918" w:rsidR="00C77465" w:rsidRDefault="00C77465">
      <w:pPr>
        <w:pStyle w:val="Report2"/>
        <w:numPr>
          <w:ilvl w:val="1"/>
          <w:numId w:val="31"/>
        </w:numPr>
      </w:pPr>
      <w:bookmarkStart w:id="11" w:name="_Toc114000000"/>
      <w:r w:rsidRPr="00C77465">
        <w:t>Steering Committee</w:t>
      </w:r>
      <w:bookmarkEnd w:id="11"/>
    </w:p>
    <w:p w14:paraId="3A20DB58" w14:textId="2E432E93" w:rsidR="00C77465" w:rsidRPr="00C77465" w:rsidRDefault="00C77465" w:rsidP="009D47B4">
      <w:pPr>
        <w:spacing w:after="0"/>
        <w:rPr>
          <w:rStyle w:val="Strong"/>
          <w:rFonts w:cstheme="minorHAnsi"/>
          <w:b w:val="0"/>
          <w:bCs w:val="0"/>
          <w:sz w:val="28"/>
          <w:szCs w:val="28"/>
        </w:rPr>
      </w:pPr>
      <w:r>
        <w:rPr>
          <w:rStyle w:val="Strong"/>
          <w:rFonts w:cstheme="minorHAnsi"/>
          <w:b w:val="0"/>
          <w:bCs w:val="0"/>
          <w:sz w:val="24"/>
          <w:szCs w:val="24"/>
        </w:rPr>
        <w:t xml:space="preserve">A </w:t>
      </w:r>
      <w:r w:rsidR="00A23BA1">
        <w:rPr>
          <w:rStyle w:val="Strong"/>
          <w:rFonts w:cstheme="minorHAnsi"/>
          <w:b w:val="0"/>
          <w:bCs w:val="0"/>
          <w:sz w:val="24"/>
          <w:szCs w:val="24"/>
        </w:rPr>
        <w:t>s</w:t>
      </w:r>
      <w:r>
        <w:rPr>
          <w:rStyle w:val="Strong"/>
          <w:rFonts w:cstheme="minorHAnsi"/>
          <w:b w:val="0"/>
          <w:bCs w:val="0"/>
          <w:sz w:val="24"/>
          <w:szCs w:val="24"/>
        </w:rPr>
        <w:t xml:space="preserve">teering </w:t>
      </w:r>
      <w:r w:rsidR="00A23BA1">
        <w:rPr>
          <w:rStyle w:val="Strong"/>
          <w:rFonts w:cstheme="minorHAnsi"/>
          <w:b w:val="0"/>
          <w:bCs w:val="0"/>
          <w:sz w:val="24"/>
          <w:szCs w:val="24"/>
        </w:rPr>
        <w:t>c</w:t>
      </w:r>
      <w:r>
        <w:rPr>
          <w:rStyle w:val="Strong"/>
          <w:rFonts w:cstheme="minorHAnsi"/>
          <w:b w:val="0"/>
          <w:bCs w:val="0"/>
          <w:sz w:val="24"/>
          <w:szCs w:val="24"/>
        </w:rPr>
        <w:t>ommittee</w:t>
      </w:r>
      <w:r w:rsidR="00A23BA1">
        <w:rPr>
          <w:rStyle w:val="Strong"/>
          <w:rFonts w:cstheme="minorHAnsi"/>
          <w:b w:val="0"/>
          <w:bCs w:val="0"/>
          <w:sz w:val="24"/>
          <w:szCs w:val="24"/>
        </w:rPr>
        <w:t>,</w:t>
      </w:r>
      <w:r>
        <w:rPr>
          <w:rStyle w:val="Strong"/>
          <w:rFonts w:cstheme="minorHAnsi"/>
          <w:b w:val="0"/>
          <w:bCs w:val="0"/>
          <w:sz w:val="24"/>
          <w:szCs w:val="24"/>
        </w:rPr>
        <w:t xml:space="preserve"> consisting of TGA and DFAT staff</w:t>
      </w:r>
      <w:r w:rsidR="00A23BA1">
        <w:rPr>
          <w:rStyle w:val="Strong"/>
          <w:rFonts w:cstheme="minorHAnsi"/>
          <w:b w:val="0"/>
          <w:bCs w:val="0"/>
          <w:sz w:val="24"/>
          <w:szCs w:val="24"/>
        </w:rPr>
        <w:t xml:space="preserve"> with significant knowledge of both TGA programs,</w:t>
      </w:r>
      <w:r>
        <w:rPr>
          <w:rStyle w:val="Strong"/>
          <w:rFonts w:cstheme="minorHAnsi"/>
          <w:b w:val="0"/>
          <w:bCs w:val="0"/>
          <w:sz w:val="24"/>
          <w:szCs w:val="24"/>
        </w:rPr>
        <w:t xml:space="preserve"> provided input at key stages during the evaluation/scoping</w:t>
      </w:r>
      <w:r w:rsidR="00425011">
        <w:rPr>
          <w:rStyle w:val="Strong"/>
          <w:rFonts w:cstheme="minorHAnsi"/>
          <w:b w:val="0"/>
          <w:bCs w:val="0"/>
          <w:sz w:val="24"/>
          <w:szCs w:val="24"/>
        </w:rPr>
        <w:t xml:space="preserve"> work</w:t>
      </w:r>
      <w:r>
        <w:rPr>
          <w:rStyle w:val="Strong"/>
          <w:rFonts w:cstheme="minorHAnsi"/>
          <w:b w:val="0"/>
          <w:bCs w:val="0"/>
          <w:sz w:val="24"/>
          <w:szCs w:val="24"/>
        </w:rPr>
        <w:t xml:space="preserve">, including participation in a sensemaking workshop to test and </w:t>
      </w:r>
      <w:r w:rsidR="00425011">
        <w:rPr>
          <w:rStyle w:val="Strong"/>
          <w:rFonts w:cstheme="minorHAnsi"/>
          <w:b w:val="0"/>
          <w:bCs w:val="0"/>
          <w:sz w:val="24"/>
          <w:szCs w:val="24"/>
        </w:rPr>
        <w:t>qualify</w:t>
      </w:r>
      <w:r>
        <w:rPr>
          <w:rStyle w:val="Strong"/>
          <w:rFonts w:cstheme="minorHAnsi"/>
          <w:b w:val="0"/>
          <w:bCs w:val="0"/>
          <w:sz w:val="24"/>
          <w:szCs w:val="24"/>
        </w:rPr>
        <w:t xml:space="preserve"> preliminary findings.</w:t>
      </w:r>
    </w:p>
    <w:p w14:paraId="6B8B3082" w14:textId="37E925BC" w:rsidR="005E1AE5" w:rsidRPr="00DA3D91" w:rsidRDefault="005E1AE5" w:rsidP="009D47B4">
      <w:pPr>
        <w:spacing w:after="0"/>
        <w:rPr>
          <w:rStyle w:val="Strong"/>
          <w:rFonts w:cstheme="minorHAnsi"/>
          <w:b w:val="0"/>
          <w:bCs w:val="0"/>
          <w:sz w:val="24"/>
          <w:szCs w:val="24"/>
        </w:rPr>
      </w:pPr>
    </w:p>
    <w:p w14:paraId="63D0ABBB" w14:textId="696E0301" w:rsidR="00622AEC" w:rsidRPr="00DA3D91" w:rsidRDefault="00622AEC">
      <w:pPr>
        <w:pStyle w:val="Report2"/>
        <w:numPr>
          <w:ilvl w:val="1"/>
          <w:numId w:val="31"/>
        </w:numPr>
      </w:pPr>
      <w:bookmarkStart w:id="12" w:name="_Toc114000001"/>
      <w:r w:rsidRPr="00DA3D91">
        <w:t>Methodology</w:t>
      </w:r>
      <w:bookmarkEnd w:id="12"/>
    </w:p>
    <w:p w14:paraId="5759115B" w14:textId="5C2B609D" w:rsidR="00622AEC" w:rsidRPr="00E662FB" w:rsidRDefault="007D1162" w:rsidP="009D47B4">
      <w:pPr>
        <w:spacing w:after="0"/>
        <w:rPr>
          <w:rFonts w:cstheme="minorHAnsi"/>
          <w:sz w:val="24"/>
          <w:szCs w:val="24"/>
        </w:rPr>
      </w:pPr>
      <w:r>
        <w:rPr>
          <w:rFonts w:cstheme="minorHAnsi"/>
          <w:sz w:val="24"/>
          <w:szCs w:val="24"/>
        </w:rPr>
        <w:t xml:space="preserve">The methodology for this work consisted of the following, with the retrospective evaluation results informing the future scoping options: </w:t>
      </w:r>
    </w:p>
    <w:p w14:paraId="66BD5938" w14:textId="7BD2B570" w:rsidR="00622AEC" w:rsidRPr="005122C9" w:rsidRDefault="00622AEC">
      <w:pPr>
        <w:pStyle w:val="ListParagraph"/>
        <w:numPr>
          <w:ilvl w:val="0"/>
          <w:numId w:val="21"/>
        </w:numPr>
        <w:spacing w:after="0"/>
        <w:rPr>
          <w:rFonts w:cstheme="minorHAnsi"/>
          <w:sz w:val="24"/>
          <w:szCs w:val="24"/>
        </w:rPr>
      </w:pPr>
      <w:r w:rsidRPr="005122C9">
        <w:rPr>
          <w:rFonts w:cstheme="minorHAnsi"/>
          <w:sz w:val="24"/>
          <w:szCs w:val="24"/>
        </w:rPr>
        <w:t xml:space="preserve">Desk review of key documents (see </w:t>
      </w:r>
      <w:r w:rsidRPr="00425011">
        <w:rPr>
          <w:rFonts w:cstheme="minorHAnsi"/>
          <w:i/>
          <w:iCs/>
          <w:sz w:val="24"/>
          <w:szCs w:val="24"/>
        </w:rPr>
        <w:t xml:space="preserve">Annex 1 </w:t>
      </w:r>
      <w:r w:rsidRPr="005122C9">
        <w:rPr>
          <w:rFonts w:cstheme="minorHAnsi"/>
          <w:sz w:val="24"/>
          <w:szCs w:val="24"/>
        </w:rPr>
        <w:t>for list of documents</w:t>
      </w:r>
      <w:r w:rsidR="00395E9A" w:rsidRPr="005122C9">
        <w:rPr>
          <w:rFonts w:cstheme="minorHAnsi"/>
          <w:sz w:val="24"/>
          <w:szCs w:val="24"/>
        </w:rPr>
        <w:t xml:space="preserve"> reviewed</w:t>
      </w:r>
      <w:r w:rsidRPr="005122C9">
        <w:rPr>
          <w:rFonts w:cstheme="minorHAnsi"/>
          <w:sz w:val="24"/>
          <w:szCs w:val="24"/>
        </w:rPr>
        <w:t>)</w:t>
      </w:r>
    </w:p>
    <w:p w14:paraId="760E9BDB" w14:textId="484DBA00" w:rsidR="00622AEC" w:rsidRPr="005122C9" w:rsidRDefault="00622AEC">
      <w:pPr>
        <w:pStyle w:val="ListParagraph"/>
        <w:numPr>
          <w:ilvl w:val="0"/>
          <w:numId w:val="21"/>
        </w:numPr>
        <w:spacing w:after="0"/>
        <w:rPr>
          <w:rFonts w:cstheme="minorHAnsi"/>
          <w:sz w:val="24"/>
          <w:szCs w:val="24"/>
        </w:rPr>
      </w:pPr>
      <w:r w:rsidRPr="005122C9">
        <w:rPr>
          <w:rFonts w:cstheme="minorHAnsi"/>
          <w:sz w:val="24"/>
          <w:szCs w:val="24"/>
        </w:rPr>
        <w:t xml:space="preserve">Interviews and consultations with key regional stakeholders </w:t>
      </w:r>
      <w:r w:rsidR="00395E9A" w:rsidRPr="005122C9">
        <w:rPr>
          <w:rFonts w:cstheme="minorHAnsi"/>
          <w:sz w:val="24"/>
          <w:szCs w:val="24"/>
        </w:rPr>
        <w:t xml:space="preserve">associated with regulatory strengthening </w:t>
      </w:r>
      <w:r w:rsidRPr="005122C9">
        <w:rPr>
          <w:rFonts w:cstheme="minorHAnsi"/>
          <w:sz w:val="24"/>
          <w:szCs w:val="24"/>
        </w:rPr>
        <w:t xml:space="preserve">in </w:t>
      </w:r>
      <w:r w:rsidR="00395E9A" w:rsidRPr="005122C9">
        <w:rPr>
          <w:rFonts w:cstheme="minorHAnsi"/>
          <w:sz w:val="24"/>
          <w:szCs w:val="24"/>
        </w:rPr>
        <w:t>Southeast Asia</w:t>
      </w:r>
      <w:r w:rsidRPr="005122C9">
        <w:rPr>
          <w:rFonts w:cstheme="minorHAnsi"/>
          <w:sz w:val="24"/>
          <w:szCs w:val="24"/>
        </w:rPr>
        <w:t xml:space="preserve"> and </w:t>
      </w:r>
      <w:r w:rsidR="00395E9A" w:rsidRPr="005122C9">
        <w:rPr>
          <w:rFonts w:cstheme="minorHAnsi"/>
          <w:sz w:val="24"/>
          <w:szCs w:val="24"/>
        </w:rPr>
        <w:t xml:space="preserve">the </w:t>
      </w:r>
      <w:r w:rsidRPr="005122C9">
        <w:rPr>
          <w:rFonts w:cstheme="minorHAnsi"/>
          <w:sz w:val="24"/>
          <w:szCs w:val="24"/>
        </w:rPr>
        <w:t xml:space="preserve">Pacific. See </w:t>
      </w:r>
      <w:r w:rsidRPr="00425011">
        <w:rPr>
          <w:rFonts w:cstheme="minorHAnsi"/>
          <w:i/>
          <w:iCs/>
          <w:sz w:val="24"/>
          <w:szCs w:val="24"/>
        </w:rPr>
        <w:t>Annex</w:t>
      </w:r>
      <w:r w:rsidR="00425011" w:rsidRPr="00425011">
        <w:rPr>
          <w:rFonts w:cstheme="minorHAnsi"/>
          <w:i/>
          <w:iCs/>
          <w:sz w:val="24"/>
          <w:szCs w:val="24"/>
        </w:rPr>
        <w:t xml:space="preserve"> 2</w:t>
      </w:r>
      <w:r w:rsidRPr="005122C9">
        <w:rPr>
          <w:rFonts w:cstheme="minorHAnsi"/>
          <w:sz w:val="24"/>
          <w:szCs w:val="24"/>
        </w:rPr>
        <w:t xml:space="preserve"> </w:t>
      </w:r>
      <w:r w:rsidR="00395E9A" w:rsidRPr="005122C9">
        <w:rPr>
          <w:rFonts w:cstheme="minorHAnsi"/>
          <w:sz w:val="24"/>
          <w:szCs w:val="24"/>
        </w:rPr>
        <w:t>for a list of i</w:t>
      </w:r>
      <w:r w:rsidRPr="005122C9">
        <w:rPr>
          <w:rFonts w:cstheme="minorHAnsi"/>
          <w:sz w:val="24"/>
          <w:szCs w:val="24"/>
        </w:rPr>
        <w:t>nterview</w:t>
      </w:r>
      <w:r w:rsidR="00395E9A" w:rsidRPr="005122C9">
        <w:rPr>
          <w:rFonts w:cstheme="minorHAnsi"/>
          <w:sz w:val="24"/>
          <w:szCs w:val="24"/>
        </w:rPr>
        <w:t>ees</w:t>
      </w:r>
      <w:r w:rsidR="00425011">
        <w:rPr>
          <w:rFonts w:cstheme="minorHAnsi"/>
          <w:sz w:val="24"/>
          <w:szCs w:val="24"/>
        </w:rPr>
        <w:t xml:space="preserve"> and those who provided written comment</w:t>
      </w:r>
      <w:r w:rsidRPr="005122C9">
        <w:rPr>
          <w:rFonts w:cstheme="minorHAnsi"/>
          <w:sz w:val="24"/>
          <w:szCs w:val="24"/>
        </w:rPr>
        <w:t>.</w:t>
      </w:r>
    </w:p>
    <w:p w14:paraId="6C68496D" w14:textId="65F4B09C" w:rsidR="00395E9A" w:rsidRDefault="00584303">
      <w:pPr>
        <w:pStyle w:val="ListParagraph"/>
        <w:numPr>
          <w:ilvl w:val="0"/>
          <w:numId w:val="21"/>
        </w:numPr>
        <w:spacing w:after="0"/>
        <w:rPr>
          <w:rFonts w:cstheme="minorHAnsi"/>
          <w:sz w:val="24"/>
          <w:szCs w:val="24"/>
        </w:rPr>
      </w:pPr>
      <w:r>
        <w:rPr>
          <w:rFonts w:cstheme="minorHAnsi"/>
          <w:sz w:val="24"/>
          <w:szCs w:val="24"/>
        </w:rPr>
        <w:t>High</w:t>
      </w:r>
      <w:r w:rsidR="00A23BA1">
        <w:rPr>
          <w:rFonts w:cstheme="minorHAnsi"/>
          <w:sz w:val="24"/>
          <w:szCs w:val="24"/>
        </w:rPr>
        <w:t>-</w:t>
      </w:r>
      <w:r>
        <w:rPr>
          <w:rFonts w:cstheme="minorHAnsi"/>
          <w:sz w:val="24"/>
          <w:szCs w:val="24"/>
        </w:rPr>
        <w:t>level l</w:t>
      </w:r>
      <w:r w:rsidR="00395E9A" w:rsidRPr="00395E9A">
        <w:rPr>
          <w:rFonts w:cstheme="minorHAnsi"/>
          <w:sz w:val="24"/>
          <w:szCs w:val="24"/>
        </w:rPr>
        <w:t>andscape analysis of entities working in regulatory strengthening in Southeast Asia and the Pacific</w:t>
      </w:r>
      <w:r w:rsidR="00425011">
        <w:rPr>
          <w:rFonts w:cstheme="minorHAnsi"/>
          <w:sz w:val="24"/>
          <w:szCs w:val="24"/>
        </w:rPr>
        <w:t>.</w:t>
      </w:r>
    </w:p>
    <w:p w14:paraId="0AC22350" w14:textId="5B7DAF0D" w:rsidR="00584303" w:rsidRPr="00395E9A" w:rsidRDefault="00584303">
      <w:pPr>
        <w:pStyle w:val="ListParagraph"/>
        <w:numPr>
          <w:ilvl w:val="0"/>
          <w:numId w:val="21"/>
        </w:numPr>
        <w:spacing w:after="0"/>
        <w:rPr>
          <w:rFonts w:cstheme="minorHAnsi"/>
          <w:sz w:val="24"/>
          <w:szCs w:val="24"/>
        </w:rPr>
      </w:pPr>
      <w:r>
        <w:rPr>
          <w:rFonts w:cstheme="minorHAnsi"/>
          <w:sz w:val="24"/>
          <w:szCs w:val="24"/>
        </w:rPr>
        <w:t>High</w:t>
      </w:r>
      <w:r w:rsidR="00A23BA1">
        <w:rPr>
          <w:rFonts w:cstheme="minorHAnsi"/>
          <w:sz w:val="24"/>
          <w:szCs w:val="24"/>
        </w:rPr>
        <w:t>-</w:t>
      </w:r>
      <w:r>
        <w:rPr>
          <w:rFonts w:cstheme="minorHAnsi"/>
          <w:sz w:val="24"/>
          <w:szCs w:val="24"/>
        </w:rPr>
        <w:t>level regulatory strengthening needs gap analysis for Southeast Asia and the Pacific</w:t>
      </w:r>
      <w:r w:rsidR="00425011">
        <w:rPr>
          <w:rFonts w:cstheme="minorHAnsi"/>
          <w:sz w:val="24"/>
          <w:szCs w:val="24"/>
        </w:rPr>
        <w:t>.</w:t>
      </w:r>
    </w:p>
    <w:p w14:paraId="49A606C8" w14:textId="740356C8" w:rsidR="005122C9" w:rsidRPr="005122C9" w:rsidRDefault="0069396A">
      <w:pPr>
        <w:pStyle w:val="ListParagraph"/>
        <w:numPr>
          <w:ilvl w:val="0"/>
          <w:numId w:val="21"/>
        </w:numPr>
        <w:spacing w:after="0"/>
        <w:rPr>
          <w:rFonts w:cstheme="minorHAnsi"/>
          <w:sz w:val="24"/>
          <w:szCs w:val="24"/>
        </w:rPr>
      </w:pPr>
      <w:r w:rsidRPr="005122C9">
        <w:rPr>
          <w:rFonts w:cstheme="minorHAnsi"/>
          <w:sz w:val="24"/>
          <w:szCs w:val="24"/>
        </w:rPr>
        <w:t xml:space="preserve">Analysis of evaluation findings using elements of a realist evaluation approach </w:t>
      </w:r>
      <w:r w:rsidR="00E90D95" w:rsidRPr="00425011">
        <w:rPr>
          <w:rFonts w:cstheme="minorHAnsi"/>
          <w:i/>
          <w:iCs/>
          <w:sz w:val="24"/>
          <w:szCs w:val="24"/>
        </w:rPr>
        <w:t>(see below)</w:t>
      </w:r>
      <w:r w:rsidR="00E90D95" w:rsidRPr="005122C9">
        <w:rPr>
          <w:rFonts w:cstheme="minorHAnsi"/>
          <w:sz w:val="24"/>
          <w:szCs w:val="24"/>
        </w:rPr>
        <w:t xml:space="preserve"> </w:t>
      </w:r>
      <w:r w:rsidRPr="005122C9">
        <w:rPr>
          <w:rFonts w:cstheme="minorHAnsi"/>
          <w:sz w:val="24"/>
          <w:szCs w:val="24"/>
        </w:rPr>
        <w:t xml:space="preserve">and identification of recommendations including options for a future </w:t>
      </w:r>
      <w:r w:rsidR="00A669A4">
        <w:rPr>
          <w:rFonts w:cstheme="minorHAnsi"/>
          <w:sz w:val="24"/>
          <w:szCs w:val="24"/>
        </w:rPr>
        <w:t>TGA-DFAT partnership</w:t>
      </w:r>
      <w:r w:rsidRPr="005122C9">
        <w:rPr>
          <w:rFonts w:cstheme="minorHAnsi"/>
          <w:sz w:val="24"/>
          <w:szCs w:val="24"/>
        </w:rPr>
        <w:t xml:space="preserve">. </w:t>
      </w:r>
    </w:p>
    <w:p w14:paraId="7A87AD3F" w14:textId="3F252986" w:rsidR="005122C9" w:rsidRPr="005122C9" w:rsidRDefault="005122C9">
      <w:pPr>
        <w:pStyle w:val="ListParagraph"/>
        <w:numPr>
          <w:ilvl w:val="0"/>
          <w:numId w:val="21"/>
        </w:numPr>
        <w:spacing w:after="0"/>
        <w:rPr>
          <w:rFonts w:cstheme="minorHAnsi"/>
          <w:sz w:val="24"/>
          <w:szCs w:val="24"/>
        </w:rPr>
      </w:pPr>
      <w:r w:rsidRPr="005122C9">
        <w:rPr>
          <w:rFonts w:cstheme="minorHAnsi"/>
          <w:sz w:val="24"/>
          <w:szCs w:val="24"/>
        </w:rPr>
        <w:t>Test</w:t>
      </w:r>
      <w:r>
        <w:rPr>
          <w:rFonts w:cstheme="minorHAnsi"/>
          <w:sz w:val="24"/>
          <w:szCs w:val="24"/>
        </w:rPr>
        <w:t>ing</w:t>
      </w:r>
      <w:r w:rsidRPr="005122C9">
        <w:rPr>
          <w:rFonts w:cstheme="minorHAnsi"/>
          <w:sz w:val="24"/>
          <w:szCs w:val="24"/>
        </w:rPr>
        <w:t xml:space="preserve"> and qualify</w:t>
      </w:r>
      <w:r>
        <w:rPr>
          <w:rFonts w:cstheme="minorHAnsi"/>
          <w:sz w:val="24"/>
          <w:szCs w:val="24"/>
        </w:rPr>
        <w:t>ing</w:t>
      </w:r>
      <w:r w:rsidRPr="005122C9">
        <w:rPr>
          <w:rFonts w:cstheme="minorHAnsi"/>
          <w:sz w:val="24"/>
          <w:szCs w:val="24"/>
        </w:rPr>
        <w:t xml:space="preserve"> preliminary findings with TGA and DFAT in a sense</w:t>
      </w:r>
      <w:r w:rsidR="00425011">
        <w:rPr>
          <w:rFonts w:cstheme="minorHAnsi"/>
          <w:sz w:val="24"/>
          <w:szCs w:val="24"/>
        </w:rPr>
        <w:t xml:space="preserve"> </w:t>
      </w:r>
      <w:r w:rsidRPr="005122C9">
        <w:rPr>
          <w:rFonts w:cstheme="minorHAnsi"/>
          <w:sz w:val="24"/>
          <w:szCs w:val="24"/>
        </w:rPr>
        <w:t>making workshop</w:t>
      </w:r>
      <w:r w:rsidR="00A669A4">
        <w:rPr>
          <w:rFonts w:cstheme="minorHAnsi"/>
          <w:sz w:val="24"/>
          <w:szCs w:val="24"/>
        </w:rPr>
        <w:t>.</w:t>
      </w:r>
    </w:p>
    <w:p w14:paraId="015D9D8B" w14:textId="53B258A9" w:rsidR="0069396A" w:rsidRPr="005122C9" w:rsidRDefault="005122C9">
      <w:pPr>
        <w:pStyle w:val="ListParagraph"/>
        <w:numPr>
          <w:ilvl w:val="0"/>
          <w:numId w:val="21"/>
        </w:numPr>
        <w:spacing w:after="0"/>
        <w:rPr>
          <w:rFonts w:cstheme="minorHAnsi"/>
          <w:sz w:val="24"/>
          <w:szCs w:val="24"/>
        </w:rPr>
      </w:pPr>
      <w:r>
        <w:rPr>
          <w:rFonts w:cstheme="minorHAnsi"/>
          <w:sz w:val="24"/>
          <w:szCs w:val="24"/>
        </w:rPr>
        <w:t>Writing a</w:t>
      </w:r>
      <w:r w:rsidRPr="005122C9">
        <w:rPr>
          <w:rFonts w:cstheme="minorHAnsi"/>
          <w:sz w:val="24"/>
          <w:szCs w:val="24"/>
        </w:rPr>
        <w:t xml:space="preserve"> report that addresses the </w:t>
      </w:r>
      <w:r w:rsidR="00425011">
        <w:rPr>
          <w:rFonts w:cstheme="minorHAnsi"/>
          <w:sz w:val="24"/>
          <w:szCs w:val="24"/>
        </w:rPr>
        <w:t xml:space="preserve">evaluation/scoping </w:t>
      </w:r>
      <w:r>
        <w:rPr>
          <w:rFonts w:cstheme="minorHAnsi"/>
          <w:sz w:val="24"/>
          <w:szCs w:val="24"/>
        </w:rPr>
        <w:t xml:space="preserve">questions and provides </w:t>
      </w:r>
      <w:r w:rsidR="00833197">
        <w:rPr>
          <w:rFonts w:cstheme="minorHAnsi"/>
          <w:sz w:val="24"/>
          <w:szCs w:val="24"/>
        </w:rPr>
        <w:t xml:space="preserve">evidence-based </w:t>
      </w:r>
      <w:r>
        <w:rPr>
          <w:rFonts w:cstheme="minorHAnsi"/>
          <w:sz w:val="24"/>
          <w:szCs w:val="24"/>
        </w:rPr>
        <w:t xml:space="preserve">recommendations for the </w:t>
      </w:r>
      <w:r w:rsidR="00A669A4">
        <w:rPr>
          <w:rFonts w:cstheme="minorHAnsi"/>
          <w:sz w:val="24"/>
          <w:szCs w:val="24"/>
        </w:rPr>
        <w:t>future work of</w:t>
      </w:r>
      <w:r w:rsidR="00425011">
        <w:rPr>
          <w:rFonts w:cstheme="minorHAnsi"/>
          <w:sz w:val="24"/>
          <w:szCs w:val="24"/>
        </w:rPr>
        <w:t xml:space="preserve"> TGA.</w:t>
      </w:r>
    </w:p>
    <w:p w14:paraId="4D4E753E" w14:textId="5C958712" w:rsidR="00E90D95" w:rsidRDefault="00E90D95" w:rsidP="009D47B4">
      <w:pPr>
        <w:spacing w:after="0"/>
        <w:rPr>
          <w:rFonts w:cstheme="minorHAnsi"/>
          <w:sz w:val="24"/>
          <w:szCs w:val="24"/>
        </w:rPr>
      </w:pPr>
    </w:p>
    <w:p w14:paraId="6F6BA59D" w14:textId="121A4431" w:rsidR="00E90D95" w:rsidRDefault="00E90D95" w:rsidP="009D47B4">
      <w:pPr>
        <w:spacing w:after="0"/>
        <w:rPr>
          <w:rFonts w:cstheme="minorHAnsi"/>
          <w:b/>
          <w:bCs/>
          <w:i/>
          <w:iCs/>
          <w:sz w:val="24"/>
          <w:szCs w:val="24"/>
        </w:rPr>
      </w:pPr>
      <w:r>
        <w:rPr>
          <w:rFonts w:cstheme="minorHAnsi"/>
          <w:b/>
          <w:bCs/>
          <w:i/>
          <w:iCs/>
          <w:sz w:val="24"/>
          <w:szCs w:val="24"/>
        </w:rPr>
        <w:t>Realist evaluation</w:t>
      </w:r>
    </w:p>
    <w:p w14:paraId="3271FB2F" w14:textId="4C9B06A2" w:rsidR="00EA79E7" w:rsidRDefault="00E90D95" w:rsidP="009D47B4">
      <w:pPr>
        <w:spacing w:after="0"/>
        <w:rPr>
          <w:rFonts w:cstheme="minorHAnsi"/>
          <w:sz w:val="24"/>
          <w:szCs w:val="24"/>
          <w:lang w:val="en-AU"/>
        </w:rPr>
      </w:pPr>
      <w:r w:rsidRPr="00A00083">
        <w:rPr>
          <w:rStyle w:val="Strong"/>
          <w:rFonts w:cstheme="minorHAnsi"/>
          <w:b w:val="0"/>
          <w:bCs w:val="0"/>
          <w:sz w:val="24"/>
          <w:szCs w:val="24"/>
        </w:rPr>
        <w:t>Realist evaluation is an approach which seeks to understand “</w:t>
      </w:r>
      <w:r w:rsidRPr="00A00083">
        <w:rPr>
          <w:rFonts w:cstheme="minorHAnsi"/>
          <w:sz w:val="24"/>
          <w:szCs w:val="24"/>
          <w:lang w:val="en-AU"/>
        </w:rPr>
        <w:t>What works, for whom, in what respects, to what extent, in what contexts, and how?” (Pawson &amp; Tilley, 1997).</w:t>
      </w:r>
      <w:r w:rsidR="00EA79E7">
        <w:rPr>
          <w:rFonts w:cstheme="minorHAnsi"/>
          <w:sz w:val="24"/>
          <w:szCs w:val="24"/>
          <w:lang w:val="en-AU"/>
        </w:rPr>
        <w:t xml:space="preserve"> It is an </w:t>
      </w:r>
      <w:r w:rsidR="00EA79E7" w:rsidRPr="00A00083">
        <w:rPr>
          <w:rFonts w:cstheme="minorHAnsi"/>
          <w:sz w:val="24"/>
          <w:szCs w:val="24"/>
          <w:lang w:val="en-AU"/>
        </w:rPr>
        <w:t>approach for framing questioning and analysis that incorporates the context and underlying social or psychological drivers that cause the reasoning</w:t>
      </w:r>
      <w:r w:rsidR="00EA79E7">
        <w:rPr>
          <w:rFonts w:cstheme="minorHAnsi"/>
          <w:sz w:val="24"/>
          <w:szCs w:val="24"/>
          <w:lang w:val="en-AU"/>
        </w:rPr>
        <w:t xml:space="preserve"> and decision</w:t>
      </w:r>
      <w:r w:rsidR="00BA4710">
        <w:rPr>
          <w:rFonts w:cstheme="minorHAnsi"/>
          <w:sz w:val="24"/>
          <w:szCs w:val="24"/>
          <w:lang w:val="en-AU"/>
        </w:rPr>
        <w:t xml:space="preserve"> </w:t>
      </w:r>
      <w:r w:rsidR="00EA79E7">
        <w:rPr>
          <w:rFonts w:cstheme="minorHAnsi"/>
          <w:sz w:val="24"/>
          <w:szCs w:val="24"/>
          <w:lang w:val="en-AU"/>
        </w:rPr>
        <w:t>making</w:t>
      </w:r>
      <w:r w:rsidR="00EA79E7" w:rsidRPr="00A00083">
        <w:rPr>
          <w:rFonts w:cstheme="minorHAnsi"/>
          <w:sz w:val="24"/>
          <w:szCs w:val="24"/>
          <w:lang w:val="en-AU"/>
        </w:rPr>
        <w:t xml:space="preserve"> of </w:t>
      </w:r>
      <w:proofErr w:type="gramStart"/>
      <w:r w:rsidR="00EA79E7" w:rsidRPr="00A00083">
        <w:rPr>
          <w:rFonts w:cstheme="minorHAnsi"/>
          <w:sz w:val="24"/>
          <w:szCs w:val="24"/>
          <w:lang w:val="en-AU"/>
        </w:rPr>
        <w:t>actors</w:t>
      </w:r>
      <w:proofErr w:type="gramEnd"/>
      <w:r w:rsidR="00EA79E7" w:rsidRPr="00A00083">
        <w:rPr>
          <w:rFonts w:cstheme="minorHAnsi"/>
          <w:sz w:val="24"/>
          <w:szCs w:val="24"/>
          <w:lang w:val="en-AU"/>
        </w:rPr>
        <w:t xml:space="preserve"> </w:t>
      </w:r>
      <w:r w:rsidR="00EA79E7">
        <w:rPr>
          <w:rFonts w:cstheme="minorHAnsi"/>
          <w:sz w:val="24"/>
          <w:szCs w:val="24"/>
          <w:lang w:val="en-AU"/>
        </w:rPr>
        <w:t>‘</w:t>
      </w:r>
      <w:r w:rsidR="00EA79E7" w:rsidRPr="00EA79E7">
        <w:rPr>
          <w:rFonts w:cstheme="minorHAnsi"/>
          <w:i/>
          <w:iCs/>
          <w:sz w:val="24"/>
          <w:szCs w:val="24"/>
          <w:lang w:val="en-AU"/>
        </w:rPr>
        <w:t>mechanism</w:t>
      </w:r>
      <w:r w:rsidR="00EA79E7">
        <w:rPr>
          <w:rFonts w:cstheme="minorHAnsi"/>
          <w:sz w:val="24"/>
          <w:szCs w:val="24"/>
          <w:lang w:val="en-AU"/>
        </w:rPr>
        <w:t xml:space="preserve">’ in considering the outcomes of program activities. Realist evaluation was used for this evaluation to understand the reasons why there has been good engagement between TGA and some partner countries and not in other countries, as well as to understand the barriers and enablers to achieving the </w:t>
      </w:r>
      <w:r w:rsidR="005D5193">
        <w:rPr>
          <w:rFonts w:cstheme="minorHAnsi"/>
          <w:sz w:val="24"/>
          <w:szCs w:val="24"/>
          <w:lang w:val="en-AU"/>
        </w:rPr>
        <w:t xml:space="preserve">interim and </w:t>
      </w:r>
      <w:r w:rsidR="00EA79E7">
        <w:rPr>
          <w:rFonts w:cstheme="minorHAnsi"/>
          <w:sz w:val="24"/>
          <w:szCs w:val="24"/>
          <w:lang w:val="en-AU"/>
        </w:rPr>
        <w:t xml:space="preserve">end of program outcomes. </w:t>
      </w:r>
    </w:p>
    <w:p w14:paraId="63736BE7" w14:textId="5AE0CA40" w:rsidR="00E764A1" w:rsidRDefault="000B565D" w:rsidP="2CC2FFF8">
      <w:pPr>
        <w:spacing w:after="0"/>
        <w:rPr>
          <w:sz w:val="24"/>
          <w:szCs w:val="24"/>
          <w:lang w:val="en-AU"/>
        </w:rPr>
      </w:pPr>
      <w:r>
        <w:rPr>
          <w:noProof/>
        </w:rPr>
        <w:drawing>
          <wp:inline distT="0" distB="0" distL="0" distR="0" wp14:anchorId="0A53CEC0" wp14:editId="01FB8C23">
            <wp:extent cx="5676900" cy="542925"/>
            <wp:effectExtent l="0" t="0" r="0" b="9525"/>
            <wp:docPr id="2" name="Picture 2" descr="Graphic box call out, which reads as follows. Context plus mechanism plus TGA activities equals outco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 box call out, which reads as follows. Context plus mechanism plus TGA activities equals outcomes "/>
                    <pic:cNvPicPr/>
                  </pic:nvPicPr>
                  <pic:blipFill>
                    <a:blip r:embed="rId11"/>
                    <a:stretch>
                      <a:fillRect/>
                    </a:stretch>
                  </pic:blipFill>
                  <pic:spPr>
                    <a:xfrm>
                      <a:off x="0" y="0"/>
                      <a:ext cx="5676900" cy="542925"/>
                    </a:xfrm>
                    <a:prstGeom prst="rect">
                      <a:avLst/>
                    </a:prstGeom>
                  </pic:spPr>
                </pic:pic>
              </a:graphicData>
            </a:graphic>
          </wp:inline>
        </w:drawing>
      </w:r>
    </w:p>
    <w:p w14:paraId="5BAA0859" w14:textId="29A50FB4" w:rsidR="0069396A" w:rsidRPr="003A2A8B" w:rsidRDefault="00E764A1" w:rsidP="009D47B4">
      <w:pPr>
        <w:spacing w:after="0"/>
        <w:rPr>
          <w:rFonts w:cstheme="minorHAnsi"/>
          <w:sz w:val="24"/>
          <w:szCs w:val="24"/>
          <w:lang w:val="en-AU"/>
        </w:rPr>
      </w:pPr>
      <w:r>
        <w:rPr>
          <w:rFonts w:cstheme="minorHAnsi"/>
          <w:sz w:val="24"/>
          <w:szCs w:val="24"/>
          <w:lang w:val="en-AU"/>
        </w:rPr>
        <w:t xml:space="preserve">The initial intention for the evaluation was to use a realist evaluation approach to map out </w:t>
      </w:r>
      <w:r w:rsidR="005D5193">
        <w:rPr>
          <w:rFonts w:cstheme="minorHAnsi"/>
          <w:sz w:val="24"/>
          <w:szCs w:val="24"/>
          <w:lang w:val="en-AU"/>
        </w:rPr>
        <w:t>‘context + mechanism=outcome’ or ‘</w:t>
      </w:r>
      <w:r>
        <w:rPr>
          <w:rFonts w:cstheme="minorHAnsi"/>
          <w:sz w:val="24"/>
          <w:szCs w:val="24"/>
          <w:lang w:val="en-AU"/>
        </w:rPr>
        <w:t>CMO</w:t>
      </w:r>
      <w:r w:rsidR="005D5193">
        <w:rPr>
          <w:rFonts w:cstheme="minorHAnsi"/>
          <w:sz w:val="24"/>
          <w:szCs w:val="24"/>
          <w:lang w:val="en-AU"/>
        </w:rPr>
        <w:t>'</w:t>
      </w:r>
      <w:r>
        <w:rPr>
          <w:rFonts w:cstheme="minorHAnsi"/>
          <w:sz w:val="24"/>
          <w:szCs w:val="24"/>
          <w:lang w:val="en-AU"/>
        </w:rPr>
        <w:t xml:space="preserve"> statements for select partner countries to understand engagement, barriers and enablers for each country and then to generalise findings where possible. However, the consultant</w:t>
      </w:r>
      <w:r w:rsidR="00FB47F7">
        <w:rPr>
          <w:rFonts w:cstheme="minorHAnsi"/>
          <w:sz w:val="24"/>
          <w:szCs w:val="24"/>
          <w:lang w:val="en-AU"/>
        </w:rPr>
        <w:t>s</w:t>
      </w:r>
      <w:r>
        <w:rPr>
          <w:rFonts w:cstheme="minorHAnsi"/>
          <w:sz w:val="24"/>
          <w:szCs w:val="24"/>
          <w:lang w:val="en-AU"/>
        </w:rPr>
        <w:t xml:space="preserve"> were not able</w:t>
      </w:r>
      <w:r w:rsidR="000E006A">
        <w:rPr>
          <w:rFonts w:cstheme="minorHAnsi"/>
          <w:sz w:val="24"/>
          <w:szCs w:val="24"/>
          <w:lang w:val="en-AU"/>
        </w:rPr>
        <w:t xml:space="preserve"> </w:t>
      </w:r>
      <w:r>
        <w:rPr>
          <w:rFonts w:cstheme="minorHAnsi"/>
          <w:sz w:val="24"/>
          <w:szCs w:val="24"/>
          <w:lang w:val="en-AU"/>
        </w:rPr>
        <w:t>to gather sufficient data to be able to do this</w:t>
      </w:r>
      <w:r w:rsidR="000E3F07">
        <w:rPr>
          <w:rFonts w:cstheme="minorHAnsi"/>
          <w:sz w:val="24"/>
          <w:szCs w:val="24"/>
          <w:lang w:val="en-AU"/>
        </w:rPr>
        <w:t xml:space="preserve"> at a country level</w:t>
      </w:r>
      <w:r w:rsidR="003A2A8B">
        <w:rPr>
          <w:rFonts w:cstheme="minorHAnsi"/>
          <w:sz w:val="24"/>
          <w:szCs w:val="24"/>
          <w:lang w:val="en-AU"/>
        </w:rPr>
        <w:t xml:space="preserve">, instead opting to provide findings at an aggregate level across </w:t>
      </w:r>
      <w:r w:rsidR="005D5193">
        <w:rPr>
          <w:rFonts w:cstheme="minorHAnsi"/>
          <w:sz w:val="24"/>
          <w:szCs w:val="24"/>
          <w:lang w:val="en-AU"/>
        </w:rPr>
        <w:t xml:space="preserve">both TGA </w:t>
      </w:r>
      <w:r w:rsidR="003A2A8B">
        <w:rPr>
          <w:rFonts w:cstheme="minorHAnsi"/>
          <w:sz w:val="24"/>
          <w:szCs w:val="24"/>
          <w:lang w:val="en-AU"/>
        </w:rPr>
        <w:t xml:space="preserve">programs and all </w:t>
      </w:r>
      <w:r w:rsidR="005D5193">
        <w:rPr>
          <w:rFonts w:cstheme="minorHAnsi"/>
          <w:sz w:val="24"/>
          <w:szCs w:val="24"/>
          <w:lang w:val="en-AU"/>
        </w:rPr>
        <w:t xml:space="preserve">partner </w:t>
      </w:r>
      <w:r w:rsidR="003A2A8B">
        <w:rPr>
          <w:rFonts w:cstheme="minorHAnsi"/>
          <w:sz w:val="24"/>
          <w:szCs w:val="24"/>
          <w:lang w:val="en-AU"/>
        </w:rPr>
        <w:t>countries.</w:t>
      </w:r>
      <w:r w:rsidR="00FF3903">
        <w:rPr>
          <w:rFonts w:cstheme="minorHAnsi"/>
          <w:sz w:val="24"/>
          <w:szCs w:val="24"/>
          <w:lang w:val="en-AU"/>
        </w:rPr>
        <w:br/>
      </w:r>
    </w:p>
    <w:p w14:paraId="4347A21A" w14:textId="2B30367A" w:rsidR="00873506" w:rsidRPr="00873506" w:rsidRDefault="00873506">
      <w:pPr>
        <w:pStyle w:val="Report2"/>
        <w:numPr>
          <w:ilvl w:val="1"/>
          <w:numId w:val="31"/>
        </w:numPr>
      </w:pPr>
      <w:bookmarkStart w:id="13" w:name="_Toc114000002"/>
      <w:r w:rsidRPr="00873506">
        <w:t xml:space="preserve">Evaluation </w:t>
      </w:r>
      <w:r w:rsidR="000E3F07">
        <w:t>q</w:t>
      </w:r>
      <w:r w:rsidRPr="00873506">
        <w:t xml:space="preserve">uestions, </w:t>
      </w:r>
      <w:r w:rsidR="000E3F07">
        <w:t>m</w:t>
      </w:r>
      <w:r w:rsidRPr="00873506">
        <w:t xml:space="preserve">ethods and </w:t>
      </w:r>
      <w:r w:rsidR="000E3F07">
        <w:t>d</w:t>
      </w:r>
      <w:r w:rsidRPr="00873506">
        <w:t xml:space="preserve">ata </w:t>
      </w:r>
      <w:r w:rsidR="000E3F07">
        <w:t>s</w:t>
      </w:r>
      <w:r w:rsidRPr="00873506">
        <w:t>ources</w:t>
      </w:r>
      <w:bookmarkEnd w:id="13"/>
    </w:p>
    <w:p w14:paraId="775B8096" w14:textId="21288372" w:rsidR="00C05A72" w:rsidRDefault="0018173B" w:rsidP="2B78E2DC">
      <w:pPr>
        <w:rPr>
          <w:sz w:val="24"/>
          <w:szCs w:val="24"/>
        </w:rPr>
      </w:pPr>
      <w:r w:rsidRPr="2B78E2DC">
        <w:rPr>
          <w:sz w:val="24"/>
          <w:szCs w:val="24"/>
        </w:rPr>
        <w:t xml:space="preserve">The following </w:t>
      </w:r>
      <w:r w:rsidRPr="000E3F07">
        <w:rPr>
          <w:i/>
          <w:iCs/>
          <w:sz w:val="24"/>
          <w:szCs w:val="24"/>
        </w:rPr>
        <w:t xml:space="preserve">table </w:t>
      </w:r>
      <w:r w:rsidR="2C7A522D" w:rsidRPr="000E3F07">
        <w:rPr>
          <w:i/>
          <w:iCs/>
          <w:sz w:val="24"/>
          <w:szCs w:val="24"/>
        </w:rPr>
        <w:t>1</w:t>
      </w:r>
      <w:r w:rsidR="2C7A522D" w:rsidRPr="2B78E2DC">
        <w:rPr>
          <w:sz w:val="24"/>
          <w:szCs w:val="24"/>
        </w:rPr>
        <w:t xml:space="preserve"> </w:t>
      </w:r>
      <w:r w:rsidRPr="2B78E2DC">
        <w:rPr>
          <w:sz w:val="24"/>
          <w:szCs w:val="24"/>
        </w:rPr>
        <w:t xml:space="preserve">lists the evaluation/scoping questions and the corresponding methods and data sources </w:t>
      </w:r>
      <w:r w:rsidR="00342A02" w:rsidRPr="2B78E2DC">
        <w:rPr>
          <w:sz w:val="24"/>
          <w:szCs w:val="24"/>
        </w:rPr>
        <w:t xml:space="preserve">used </w:t>
      </w:r>
      <w:r w:rsidRPr="2B78E2DC">
        <w:rPr>
          <w:sz w:val="24"/>
          <w:szCs w:val="24"/>
        </w:rPr>
        <w:t>for each question</w:t>
      </w:r>
      <w:r w:rsidR="00C6602A" w:rsidRPr="2B78E2DC">
        <w:rPr>
          <w:sz w:val="24"/>
          <w:szCs w:val="24"/>
        </w:rPr>
        <w:t>.</w:t>
      </w:r>
      <w:r w:rsidR="00395927" w:rsidRPr="2B78E2DC">
        <w:rPr>
          <w:sz w:val="24"/>
          <w:szCs w:val="24"/>
        </w:rPr>
        <w:t xml:space="preserve"> </w:t>
      </w:r>
      <w:r w:rsidR="00B222F7" w:rsidRPr="2B78E2DC">
        <w:rPr>
          <w:sz w:val="24"/>
          <w:szCs w:val="24"/>
        </w:rPr>
        <w:t xml:space="preserve">A box with </w:t>
      </w:r>
      <w:r w:rsidR="000E3F07">
        <w:rPr>
          <w:sz w:val="24"/>
          <w:szCs w:val="24"/>
        </w:rPr>
        <w:t>a blue</w:t>
      </w:r>
      <w:r w:rsidR="00B222F7" w:rsidRPr="2B78E2DC">
        <w:rPr>
          <w:sz w:val="24"/>
          <w:szCs w:val="24"/>
        </w:rPr>
        <w:t xml:space="preserve"> </w:t>
      </w:r>
      <w:r w:rsidR="000E3F07">
        <w:rPr>
          <w:sz w:val="24"/>
          <w:szCs w:val="24"/>
        </w:rPr>
        <w:t>question</w:t>
      </w:r>
      <w:r w:rsidR="00B222F7" w:rsidRPr="2B78E2DC">
        <w:rPr>
          <w:sz w:val="24"/>
          <w:szCs w:val="24"/>
        </w:rPr>
        <w:t xml:space="preserve"> number in it</w:t>
      </w:r>
      <w:r w:rsidR="000E3F07">
        <w:rPr>
          <w:sz w:val="24"/>
          <w:szCs w:val="24"/>
        </w:rPr>
        <w:t xml:space="preserve"> in the remaining sections of the report</w:t>
      </w:r>
      <w:r w:rsidR="00B222F7" w:rsidRPr="2B78E2DC">
        <w:rPr>
          <w:sz w:val="24"/>
          <w:szCs w:val="24"/>
        </w:rPr>
        <w:t xml:space="preserve"> indicates where each question has been addressed</w:t>
      </w:r>
      <w:r w:rsidR="000E3F07">
        <w:rPr>
          <w:sz w:val="24"/>
          <w:szCs w:val="24"/>
        </w:rPr>
        <w:t xml:space="preserve">. </w:t>
      </w:r>
    </w:p>
    <w:p w14:paraId="1908132E" w14:textId="77777777" w:rsidR="00C05A72" w:rsidRDefault="00C05A72">
      <w:pPr>
        <w:rPr>
          <w:rFonts w:cstheme="minorHAnsi"/>
          <w:sz w:val="24"/>
          <w:szCs w:val="24"/>
        </w:rPr>
      </w:pPr>
      <w:r>
        <w:rPr>
          <w:rFonts w:cstheme="minorHAnsi"/>
          <w:sz w:val="24"/>
          <w:szCs w:val="24"/>
        </w:rPr>
        <w:br w:type="page"/>
      </w:r>
    </w:p>
    <w:p w14:paraId="0C6101AB" w14:textId="6A6F8F52" w:rsidR="00622AEC" w:rsidRDefault="00622AEC" w:rsidP="2B78E2DC">
      <w:pPr>
        <w:spacing w:after="0"/>
        <w:ind w:left="-709"/>
        <w:rPr>
          <w:b/>
          <w:bCs/>
          <w:color w:val="595959" w:themeColor="text1" w:themeTint="A6"/>
        </w:rPr>
      </w:pPr>
      <w:r w:rsidRPr="2B78E2DC">
        <w:rPr>
          <w:b/>
          <w:bCs/>
          <w:color w:val="595959" w:themeColor="text1" w:themeTint="A6"/>
        </w:rPr>
        <w:t xml:space="preserve">Table </w:t>
      </w:r>
      <w:r w:rsidR="5C469543" w:rsidRPr="2B78E2DC">
        <w:rPr>
          <w:b/>
          <w:bCs/>
          <w:color w:val="595959" w:themeColor="text1" w:themeTint="A6"/>
        </w:rPr>
        <w:t>1</w:t>
      </w:r>
      <w:r w:rsidR="00342A02" w:rsidRPr="2B78E2DC">
        <w:rPr>
          <w:b/>
          <w:bCs/>
          <w:color w:val="595959" w:themeColor="text1" w:themeTint="A6"/>
        </w:rPr>
        <w:t xml:space="preserve">: </w:t>
      </w:r>
      <w:r w:rsidRPr="2B78E2DC">
        <w:rPr>
          <w:b/>
          <w:bCs/>
          <w:color w:val="595959" w:themeColor="text1" w:themeTint="A6"/>
        </w:rPr>
        <w:t>Evaluation/</w:t>
      </w:r>
      <w:r w:rsidR="000E3F07">
        <w:rPr>
          <w:b/>
          <w:bCs/>
          <w:color w:val="595959" w:themeColor="text1" w:themeTint="A6"/>
        </w:rPr>
        <w:t>s</w:t>
      </w:r>
      <w:r w:rsidRPr="2B78E2DC">
        <w:rPr>
          <w:b/>
          <w:bCs/>
          <w:color w:val="595959" w:themeColor="text1" w:themeTint="A6"/>
        </w:rPr>
        <w:t xml:space="preserve">coping </w:t>
      </w:r>
      <w:r w:rsidR="000E3F07">
        <w:rPr>
          <w:b/>
          <w:bCs/>
          <w:color w:val="595959" w:themeColor="text1" w:themeTint="A6"/>
        </w:rPr>
        <w:t>q</w:t>
      </w:r>
      <w:r w:rsidRPr="2B78E2DC">
        <w:rPr>
          <w:b/>
          <w:bCs/>
          <w:color w:val="595959" w:themeColor="text1" w:themeTint="A6"/>
        </w:rPr>
        <w:t xml:space="preserve">uestions and </w:t>
      </w:r>
      <w:r w:rsidR="000E3F07">
        <w:rPr>
          <w:b/>
          <w:bCs/>
          <w:color w:val="595959" w:themeColor="text1" w:themeTint="A6"/>
        </w:rPr>
        <w:t>c</w:t>
      </w:r>
      <w:r w:rsidRPr="2B78E2DC">
        <w:rPr>
          <w:b/>
          <w:bCs/>
          <w:color w:val="595959" w:themeColor="text1" w:themeTint="A6"/>
        </w:rPr>
        <w:t xml:space="preserve">orresponding </w:t>
      </w:r>
      <w:r w:rsidR="000E3F07">
        <w:rPr>
          <w:b/>
          <w:bCs/>
          <w:color w:val="595959" w:themeColor="text1" w:themeTint="A6"/>
        </w:rPr>
        <w:t>m</w:t>
      </w:r>
      <w:r w:rsidRPr="2B78E2DC">
        <w:rPr>
          <w:b/>
          <w:bCs/>
          <w:color w:val="595959" w:themeColor="text1" w:themeTint="A6"/>
        </w:rPr>
        <w:t xml:space="preserve">ethods and </w:t>
      </w:r>
      <w:r w:rsidR="000E3F07">
        <w:rPr>
          <w:b/>
          <w:bCs/>
          <w:color w:val="595959" w:themeColor="text1" w:themeTint="A6"/>
        </w:rPr>
        <w:t>d</w:t>
      </w:r>
      <w:r w:rsidRPr="2B78E2DC">
        <w:rPr>
          <w:b/>
          <w:bCs/>
          <w:color w:val="595959" w:themeColor="text1" w:themeTint="A6"/>
        </w:rPr>
        <w:t xml:space="preserve">ata </w:t>
      </w:r>
      <w:r w:rsidR="000E3F07">
        <w:rPr>
          <w:b/>
          <w:bCs/>
          <w:color w:val="595959" w:themeColor="text1" w:themeTint="A6"/>
        </w:rPr>
        <w:t>s</w:t>
      </w:r>
      <w:r w:rsidRPr="2B78E2DC">
        <w:rPr>
          <w:b/>
          <w:bCs/>
          <w:color w:val="595959" w:themeColor="text1" w:themeTint="A6"/>
        </w:rPr>
        <w:t>ources</w:t>
      </w:r>
    </w:p>
    <w:p w14:paraId="54DA3067" w14:textId="517FC3AC" w:rsidR="00A06CE4" w:rsidRPr="00C6602A" w:rsidRDefault="00A06CE4" w:rsidP="00A06CE4">
      <w:pPr>
        <w:spacing w:after="0"/>
        <w:rPr>
          <w:b/>
          <w:bCs/>
          <w:color w:val="595959" w:themeColor="text1" w:themeTint="A6"/>
        </w:rPr>
      </w:pPr>
      <w:r w:rsidRPr="00CA5F96">
        <w:rPr>
          <w:rFonts w:eastAsia="Calibri" w:cstheme="minorHAnsi"/>
          <w:b/>
          <w:bCs/>
          <w:color w:val="000000"/>
          <w:kern w:val="24"/>
          <w:sz w:val="24"/>
          <w:szCs w:val="24"/>
          <w:lang w:val="en-AU" w:eastAsia="en-AU"/>
        </w:rPr>
        <w:t>Evaluation</w:t>
      </w:r>
    </w:p>
    <w:tbl>
      <w:tblPr>
        <w:tblW w:w="10348" w:type="dxa"/>
        <w:tblInd w:w="-719" w:type="dxa"/>
        <w:tblCellMar>
          <w:left w:w="0" w:type="dxa"/>
          <w:right w:w="0" w:type="dxa"/>
        </w:tblCellMar>
        <w:tblLook w:val="04A0" w:firstRow="1" w:lastRow="0" w:firstColumn="1" w:lastColumn="0" w:noHBand="0" w:noVBand="1"/>
      </w:tblPr>
      <w:tblGrid>
        <w:gridCol w:w="5245"/>
        <w:gridCol w:w="5103"/>
      </w:tblGrid>
      <w:tr w:rsidR="00A06CE4" w:rsidRPr="00CA5F96" w14:paraId="62153B43" w14:textId="77777777" w:rsidTr="00DC231A">
        <w:trPr>
          <w:trHeight w:val="299"/>
        </w:trPr>
        <w:tc>
          <w:tcPr>
            <w:tcW w:w="5245" w:type="dxa"/>
            <w:tcBorders>
              <w:top w:val="single" w:sz="8" w:space="0" w:color="000000"/>
              <w:left w:val="single" w:sz="8" w:space="0" w:color="000000"/>
              <w:bottom w:val="single" w:sz="8" w:space="0" w:color="000000"/>
              <w:right w:val="single" w:sz="8" w:space="0" w:color="000000"/>
            </w:tcBorders>
            <w:shd w:val="clear" w:color="auto" w:fill="B4C6E7"/>
            <w:tcMar>
              <w:top w:w="15" w:type="dxa"/>
              <w:left w:w="108" w:type="dxa"/>
              <w:bottom w:w="0" w:type="dxa"/>
              <w:right w:w="108" w:type="dxa"/>
            </w:tcMar>
            <w:hideMark/>
          </w:tcPr>
          <w:p w14:paraId="080CE0CD" w14:textId="5267FBB1" w:rsidR="00A06CE4" w:rsidRPr="00CA5F96" w:rsidRDefault="00A06CE4" w:rsidP="00A06CE4">
            <w:pPr>
              <w:spacing w:after="160"/>
              <w:rPr>
                <w:rFonts w:eastAsia="Times New Roman" w:cstheme="minorHAnsi"/>
                <w:sz w:val="24"/>
                <w:szCs w:val="24"/>
                <w:lang w:val="en-AU" w:eastAsia="en-AU"/>
              </w:rPr>
            </w:pPr>
            <w:r w:rsidRPr="00CA5F96">
              <w:rPr>
                <w:rFonts w:eastAsia="Calibri" w:cstheme="minorHAnsi"/>
                <w:b/>
                <w:bCs/>
                <w:color w:val="000000"/>
                <w:kern w:val="24"/>
                <w:sz w:val="24"/>
                <w:szCs w:val="24"/>
                <w:lang w:val="en-AU" w:eastAsia="en-AU"/>
              </w:rPr>
              <w:t>Evaluation/scoping questions</w:t>
            </w:r>
          </w:p>
        </w:tc>
        <w:tc>
          <w:tcPr>
            <w:tcW w:w="5103" w:type="dxa"/>
            <w:tcBorders>
              <w:top w:val="single" w:sz="8" w:space="0" w:color="000000"/>
              <w:left w:val="single" w:sz="8" w:space="0" w:color="000000"/>
              <w:bottom w:val="single" w:sz="8" w:space="0" w:color="000000"/>
              <w:right w:val="single" w:sz="8" w:space="0" w:color="000000"/>
            </w:tcBorders>
            <w:shd w:val="clear" w:color="auto" w:fill="B4C6E7"/>
            <w:tcMar>
              <w:top w:w="15" w:type="dxa"/>
              <w:left w:w="108" w:type="dxa"/>
              <w:bottom w:w="0" w:type="dxa"/>
              <w:right w:w="108" w:type="dxa"/>
            </w:tcMar>
            <w:hideMark/>
          </w:tcPr>
          <w:p w14:paraId="7118DE4E" w14:textId="0C095B79" w:rsidR="00A06CE4" w:rsidRPr="00CA5F96" w:rsidRDefault="00A06CE4" w:rsidP="00A06CE4">
            <w:pPr>
              <w:spacing w:after="160"/>
              <w:rPr>
                <w:rFonts w:eastAsia="Times New Roman" w:cstheme="minorHAnsi"/>
                <w:sz w:val="24"/>
                <w:szCs w:val="24"/>
                <w:lang w:val="en-AU" w:eastAsia="en-AU"/>
              </w:rPr>
            </w:pPr>
            <w:r w:rsidRPr="00CA5F96">
              <w:rPr>
                <w:rFonts w:eastAsia="Calibri" w:cstheme="minorHAnsi"/>
                <w:b/>
                <w:bCs/>
                <w:color w:val="000000"/>
                <w:kern w:val="24"/>
                <w:sz w:val="24"/>
                <w:szCs w:val="24"/>
                <w:lang w:val="en-AU" w:eastAsia="en-AU"/>
              </w:rPr>
              <w:t>Method / data source</w:t>
            </w:r>
          </w:p>
        </w:tc>
      </w:tr>
      <w:tr w:rsidR="00A06CE4" w:rsidRPr="00CA5F96" w14:paraId="75B61C60" w14:textId="77777777" w:rsidTr="00DC231A">
        <w:trPr>
          <w:trHeight w:val="669"/>
        </w:trPr>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8F6CF4" w14:textId="7A58DB6A" w:rsidR="00A06CE4" w:rsidRPr="00C6602A" w:rsidRDefault="00A06CE4" w:rsidP="00A06CE4">
            <w:pPr>
              <w:spacing w:after="0" w:line="240" w:lineRule="auto"/>
              <w:rPr>
                <w:rFonts w:eastAsia="Times New Roman" w:cstheme="minorHAnsi"/>
                <w:lang w:val="en-AU" w:eastAsia="en-AU"/>
              </w:rPr>
            </w:pPr>
            <w:r w:rsidRPr="00C6602A">
              <w:rPr>
                <w:rFonts w:eastAsia="DengXian" w:cstheme="minorHAnsi"/>
                <w:color w:val="000000"/>
                <w:kern w:val="24"/>
                <w:lang w:val="en-AU" w:eastAsia="en-AU"/>
              </w:rPr>
              <w:t xml:space="preserve">EQ1: To what extent did RSP meet its </w:t>
            </w:r>
            <w:r w:rsidRPr="00C6602A">
              <w:rPr>
                <w:rFonts w:eastAsia="DengXian" w:cstheme="minorHAnsi"/>
                <w:b/>
                <w:bCs/>
                <w:color w:val="000000"/>
                <w:kern w:val="24"/>
                <w:lang w:val="en-AU" w:eastAsia="en-AU"/>
              </w:rPr>
              <w:t xml:space="preserve">end of program outcomes?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53B0E6" w14:textId="7D7C3CB4" w:rsidR="00A06CE4" w:rsidRPr="00C6602A" w:rsidRDefault="00A06CE4" w:rsidP="00A06CE4">
            <w:pPr>
              <w:spacing w:after="160" w:line="240" w:lineRule="auto"/>
              <w:rPr>
                <w:rFonts w:eastAsia="Times New Roman" w:cstheme="minorHAnsi"/>
                <w:lang w:val="en-AU" w:eastAsia="en-AU"/>
              </w:rPr>
            </w:pPr>
            <w:r w:rsidRPr="00C6602A">
              <w:rPr>
                <w:rFonts w:eastAsia="Calibri" w:cstheme="minorHAnsi"/>
                <w:color w:val="000000" w:themeColor="text1"/>
                <w:kern w:val="24"/>
                <w:lang w:val="en-AU" w:eastAsia="en-AU"/>
              </w:rPr>
              <w:t xml:space="preserve">RSP and </w:t>
            </w:r>
            <w:r>
              <w:rPr>
                <w:rFonts w:eastAsia="Calibri" w:cstheme="minorHAnsi"/>
                <w:color w:val="000000" w:themeColor="text1"/>
                <w:kern w:val="24"/>
                <w:lang w:val="en-AU" w:eastAsia="en-AU"/>
              </w:rPr>
              <w:t>AETAP-RSSM</w:t>
            </w:r>
            <w:r w:rsidRPr="00C6602A">
              <w:rPr>
                <w:rFonts w:eastAsia="Calibri" w:cstheme="minorHAnsi"/>
                <w:color w:val="000000" w:themeColor="text1"/>
                <w:kern w:val="24"/>
                <w:lang w:val="en-AU" w:eastAsia="en-AU"/>
              </w:rPr>
              <w:t xml:space="preserve"> progress reporting</w:t>
            </w:r>
            <w:r>
              <w:rPr>
                <w:rFonts w:eastAsia="Calibri" w:cstheme="minorHAnsi"/>
                <w:color w:val="000000" w:themeColor="text1"/>
                <w:kern w:val="24"/>
                <w:lang w:val="en-AU" w:eastAsia="en-AU"/>
              </w:rPr>
              <w:t xml:space="preserve"> (document review)</w:t>
            </w:r>
            <w:r w:rsidRPr="00C6602A">
              <w:rPr>
                <w:rFonts w:eastAsia="Calibri" w:cstheme="minorHAnsi"/>
                <w:color w:val="000000" w:themeColor="text1"/>
                <w:kern w:val="24"/>
                <w:lang w:val="en-AU" w:eastAsia="en-AU"/>
              </w:rPr>
              <w:t>, interviews</w:t>
            </w:r>
          </w:p>
        </w:tc>
      </w:tr>
      <w:tr w:rsidR="00A06CE4" w:rsidRPr="00CA5F96" w14:paraId="1B2FBCE0" w14:textId="77777777" w:rsidTr="00DC231A">
        <w:trPr>
          <w:trHeight w:val="1404"/>
        </w:trPr>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6B9140" w14:textId="4E15144F" w:rsidR="00A06CE4" w:rsidRPr="00C6602A" w:rsidRDefault="00A06CE4" w:rsidP="00A06CE4">
            <w:pPr>
              <w:spacing w:after="0" w:line="240" w:lineRule="auto"/>
              <w:rPr>
                <w:rFonts w:eastAsia="Times New Roman" w:cstheme="minorHAnsi"/>
                <w:lang w:val="en-AU" w:eastAsia="en-AU"/>
              </w:rPr>
            </w:pPr>
            <w:r w:rsidRPr="00C6602A">
              <w:rPr>
                <w:rFonts w:eastAsia="DengXian" w:cstheme="minorHAnsi"/>
                <w:color w:val="000000"/>
                <w:kern w:val="24"/>
                <w:lang w:val="en-AU" w:eastAsia="en-AU"/>
              </w:rPr>
              <w:t xml:space="preserve">EQ2: What were the key </w:t>
            </w:r>
            <w:r w:rsidRPr="00C6602A">
              <w:rPr>
                <w:rFonts w:eastAsia="DengXian" w:cstheme="minorHAnsi"/>
                <w:b/>
                <w:bCs/>
                <w:color w:val="000000"/>
                <w:kern w:val="24"/>
                <w:lang w:val="en-AU" w:eastAsia="en-AU"/>
              </w:rPr>
              <w:t>enablers</w:t>
            </w:r>
            <w:r w:rsidRPr="00C6602A">
              <w:rPr>
                <w:rFonts w:eastAsia="DengXian" w:cstheme="minorHAnsi"/>
                <w:color w:val="000000"/>
                <w:kern w:val="24"/>
                <w:lang w:val="en-AU" w:eastAsia="en-AU"/>
              </w:rPr>
              <w:t xml:space="preserve"> and </w:t>
            </w:r>
            <w:r w:rsidRPr="00C6602A">
              <w:rPr>
                <w:rFonts w:eastAsia="DengXian" w:cstheme="minorHAnsi"/>
                <w:b/>
                <w:bCs/>
                <w:color w:val="000000"/>
                <w:kern w:val="24"/>
                <w:lang w:val="en-AU" w:eastAsia="en-AU"/>
              </w:rPr>
              <w:t>barriers</w:t>
            </w:r>
            <w:r w:rsidRPr="00C6602A">
              <w:rPr>
                <w:rFonts w:eastAsia="DengXian" w:cstheme="minorHAnsi"/>
                <w:color w:val="000000"/>
                <w:kern w:val="24"/>
                <w:lang w:val="en-AU" w:eastAsia="en-AU"/>
              </w:rPr>
              <w:t xml:space="preserve"> to achieving these outcomes and how were they managed? Which aspects of the </w:t>
            </w:r>
            <w:r w:rsidRPr="00C6602A">
              <w:rPr>
                <w:rFonts w:eastAsia="DengXian" w:cstheme="minorHAnsi"/>
                <w:b/>
                <w:bCs/>
                <w:color w:val="000000"/>
                <w:kern w:val="24"/>
                <w:lang w:val="en-AU" w:eastAsia="en-AU"/>
              </w:rPr>
              <w:t xml:space="preserve">model could be modified </w:t>
            </w:r>
            <w:r w:rsidRPr="00C6602A">
              <w:rPr>
                <w:rFonts w:eastAsia="DengXian" w:cstheme="minorHAnsi"/>
                <w:color w:val="000000"/>
                <w:kern w:val="24"/>
                <w:lang w:val="en-AU" w:eastAsia="en-AU"/>
              </w:rPr>
              <w:t>to increase its ability to achieve the intended outcomes?</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B02030" w14:textId="4E3C3763" w:rsidR="00A06CE4" w:rsidRPr="00C6602A" w:rsidRDefault="00A06CE4" w:rsidP="00A06CE4">
            <w:pPr>
              <w:spacing w:after="160" w:line="240" w:lineRule="auto"/>
              <w:rPr>
                <w:rFonts w:eastAsia="Times New Roman" w:cstheme="minorHAnsi"/>
                <w:lang w:val="en-AU" w:eastAsia="en-AU"/>
              </w:rPr>
            </w:pPr>
            <w:r w:rsidRPr="00C6602A">
              <w:rPr>
                <w:rFonts w:eastAsia="Calibri" w:cstheme="minorHAnsi"/>
                <w:color w:val="000000" w:themeColor="text1"/>
                <w:kern w:val="24"/>
                <w:lang w:val="en-AU" w:eastAsia="en-AU"/>
              </w:rPr>
              <w:t>Realist evaluation (modified</w:t>
            </w:r>
            <w:proofErr w:type="gramStart"/>
            <w:r w:rsidRPr="00C6602A">
              <w:rPr>
                <w:rFonts w:eastAsia="Calibri" w:cstheme="minorHAnsi"/>
                <w:color w:val="000000" w:themeColor="text1"/>
                <w:kern w:val="24"/>
                <w:lang w:val="en-AU" w:eastAsia="en-AU"/>
              </w:rPr>
              <w:t>)</w:t>
            </w:r>
            <w:r>
              <w:rPr>
                <w:rFonts w:eastAsia="Calibri" w:cstheme="minorHAnsi"/>
                <w:color w:val="000000" w:themeColor="text1"/>
                <w:kern w:val="24"/>
                <w:lang w:val="en-AU" w:eastAsia="en-AU"/>
              </w:rPr>
              <w:t xml:space="preserve">, </w:t>
            </w:r>
            <w:r w:rsidRPr="00C6602A">
              <w:rPr>
                <w:rFonts w:eastAsia="Calibri" w:cstheme="minorHAnsi"/>
                <w:color w:val="000000" w:themeColor="text1"/>
                <w:kern w:val="24"/>
                <w:lang w:val="en-AU" w:eastAsia="en-AU"/>
              </w:rPr>
              <w:t xml:space="preserve"> interview</w:t>
            </w:r>
            <w:proofErr w:type="gramEnd"/>
            <w:r w:rsidRPr="00C6602A">
              <w:rPr>
                <w:rFonts w:eastAsia="Calibri" w:cstheme="minorHAnsi"/>
                <w:color w:val="000000" w:themeColor="text1"/>
                <w:kern w:val="24"/>
                <w:lang w:val="en-AU" w:eastAsia="en-AU"/>
              </w:rPr>
              <w:t xml:space="preserve"> questions and </w:t>
            </w:r>
            <w:r>
              <w:rPr>
                <w:rFonts w:eastAsia="Calibri" w:cstheme="minorHAnsi"/>
                <w:color w:val="000000" w:themeColor="text1"/>
                <w:kern w:val="24"/>
                <w:lang w:val="en-AU" w:eastAsia="en-AU"/>
              </w:rPr>
              <w:t>document review</w:t>
            </w:r>
          </w:p>
          <w:p w14:paraId="4ACFA668" w14:textId="1BF83F71" w:rsidR="00A06CE4" w:rsidRPr="00C6602A" w:rsidRDefault="00A06CE4" w:rsidP="00A06CE4">
            <w:pPr>
              <w:spacing w:after="0" w:line="240" w:lineRule="auto"/>
              <w:rPr>
                <w:rFonts w:eastAsia="Times New Roman" w:cstheme="minorHAnsi"/>
                <w:lang w:val="en-AU" w:eastAsia="en-AU"/>
              </w:rPr>
            </w:pPr>
            <w:r>
              <w:rPr>
                <w:rFonts w:eastAsia="Calibri" w:cstheme="minorHAnsi"/>
                <w:color w:val="000000" w:themeColor="text1"/>
                <w:kern w:val="24"/>
                <w:lang w:val="en-AU" w:eastAsia="en-AU"/>
              </w:rPr>
              <w:t xml:space="preserve">Note: </w:t>
            </w:r>
            <w:r w:rsidRPr="00C6602A">
              <w:rPr>
                <w:rFonts w:eastAsia="Calibri" w:cstheme="minorHAnsi"/>
                <w:color w:val="000000" w:themeColor="text1"/>
                <w:kern w:val="24"/>
                <w:lang w:val="en-AU" w:eastAsia="en-AU"/>
              </w:rPr>
              <w:t>Insufficient data for country</w:t>
            </w:r>
            <w:r>
              <w:rPr>
                <w:rFonts w:eastAsia="Calibri" w:cstheme="minorHAnsi"/>
                <w:color w:val="000000" w:themeColor="text1"/>
                <w:kern w:val="24"/>
                <w:lang w:val="en-AU" w:eastAsia="en-AU"/>
              </w:rPr>
              <w:t xml:space="preserve"> </w:t>
            </w:r>
            <w:r w:rsidRPr="00C6602A">
              <w:rPr>
                <w:rFonts w:eastAsia="Calibri" w:cstheme="minorHAnsi"/>
                <w:color w:val="000000" w:themeColor="text1"/>
                <w:kern w:val="24"/>
                <w:lang w:val="en-AU" w:eastAsia="en-AU"/>
              </w:rPr>
              <w:t xml:space="preserve">specific </w:t>
            </w:r>
            <w:r w:rsidRPr="00C6602A">
              <w:rPr>
                <w:rFonts w:eastAsia="Calibri" w:cstheme="minorHAnsi"/>
                <w:i/>
                <w:iCs/>
                <w:color w:val="000000" w:themeColor="text1"/>
                <w:kern w:val="24"/>
                <w:lang w:val="en-AU" w:eastAsia="en-AU"/>
              </w:rPr>
              <w:t>context</w:t>
            </w:r>
            <w:r>
              <w:rPr>
                <w:rFonts w:eastAsia="Calibri" w:cstheme="minorHAnsi"/>
                <w:i/>
                <w:iCs/>
                <w:color w:val="000000" w:themeColor="text1"/>
                <w:kern w:val="24"/>
                <w:lang w:val="en-AU" w:eastAsia="en-AU"/>
              </w:rPr>
              <w:t xml:space="preserve"> </w:t>
            </w:r>
            <w:r w:rsidRPr="00C6602A">
              <w:rPr>
                <w:rFonts w:eastAsia="Calibri" w:cstheme="minorHAnsi"/>
                <w:i/>
                <w:iCs/>
                <w:color w:val="000000" w:themeColor="text1"/>
                <w:kern w:val="24"/>
                <w:lang w:val="en-AU" w:eastAsia="en-AU"/>
              </w:rPr>
              <w:t>mechanism</w:t>
            </w:r>
            <w:r>
              <w:rPr>
                <w:rFonts w:eastAsia="Calibri" w:cstheme="minorHAnsi"/>
                <w:i/>
                <w:iCs/>
                <w:color w:val="000000" w:themeColor="text1"/>
                <w:kern w:val="24"/>
                <w:lang w:val="en-AU" w:eastAsia="en-AU"/>
              </w:rPr>
              <w:t xml:space="preserve"> </w:t>
            </w:r>
            <w:r w:rsidRPr="00C6602A">
              <w:rPr>
                <w:rFonts w:eastAsia="Calibri" w:cstheme="minorHAnsi"/>
                <w:i/>
                <w:iCs/>
                <w:color w:val="000000" w:themeColor="text1"/>
                <w:kern w:val="24"/>
                <w:lang w:val="en-AU" w:eastAsia="en-AU"/>
              </w:rPr>
              <w:t>activity=outcome</w:t>
            </w:r>
            <w:r w:rsidRPr="00C6602A">
              <w:rPr>
                <w:rFonts w:eastAsia="Calibri" w:cstheme="minorHAnsi"/>
                <w:color w:val="000000" w:themeColor="text1"/>
                <w:kern w:val="24"/>
                <w:lang w:val="en-AU" w:eastAsia="en-AU"/>
              </w:rPr>
              <w:t xml:space="preserve"> findings, generalisable</w:t>
            </w:r>
            <w:r>
              <w:rPr>
                <w:rFonts w:eastAsia="Calibri" w:cstheme="minorHAnsi"/>
                <w:color w:val="000000" w:themeColor="text1"/>
                <w:kern w:val="24"/>
                <w:lang w:val="en-AU" w:eastAsia="en-AU"/>
              </w:rPr>
              <w:t xml:space="preserve"> program-wide</w:t>
            </w:r>
            <w:r w:rsidRPr="00C6602A">
              <w:rPr>
                <w:rFonts w:eastAsia="Calibri" w:cstheme="minorHAnsi"/>
                <w:color w:val="000000" w:themeColor="text1"/>
                <w:kern w:val="24"/>
                <w:lang w:val="en-AU" w:eastAsia="en-AU"/>
              </w:rPr>
              <w:t xml:space="preserve"> findings only</w:t>
            </w:r>
          </w:p>
        </w:tc>
      </w:tr>
    </w:tbl>
    <w:p w14:paraId="1517E160" w14:textId="47931E1B" w:rsidR="00A06CE4" w:rsidRDefault="00A06CE4">
      <w:proofErr w:type="spellStart"/>
      <w:r w:rsidRPr="00CA5F96">
        <w:rPr>
          <w:rFonts w:eastAsia="Calibri" w:cstheme="minorHAnsi"/>
          <w:b/>
          <w:bCs/>
          <w:color w:val="000000"/>
          <w:kern w:val="24"/>
          <w:sz w:val="24"/>
          <w:szCs w:val="24"/>
          <w:lang w:val="en-AU" w:eastAsia="en-AU"/>
        </w:rPr>
        <w:t>Scoping</w:t>
      </w:r>
      <w:r>
        <w:rPr>
          <w:rFonts w:eastAsia="Calibri" w:cstheme="minorHAnsi"/>
          <w:b/>
          <w:bCs/>
          <w:color w:val="000000"/>
          <w:kern w:val="24"/>
          <w:sz w:val="24"/>
          <w:szCs w:val="24"/>
          <w:lang w:val="en-AU" w:eastAsia="en-AU"/>
        </w:rPr>
        <w:t>s</w:t>
      </w:r>
      <w:proofErr w:type="spellEnd"/>
    </w:p>
    <w:tbl>
      <w:tblPr>
        <w:tblW w:w="10348" w:type="dxa"/>
        <w:tblInd w:w="-719" w:type="dxa"/>
        <w:tblCellMar>
          <w:left w:w="0" w:type="dxa"/>
          <w:right w:w="0" w:type="dxa"/>
        </w:tblCellMar>
        <w:tblLook w:val="04A0" w:firstRow="1" w:lastRow="0" w:firstColumn="1" w:lastColumn="0" w:noHBand="0" w:noVBand="1"/>
      </w:tblPr>
      <w:tblGrid>
        <w:gridCol w:w="5245"/>
        <w:gridCol w:w="5103"/>
      </w:tblGrid>
      <w:tr w:rsidR="00A06CE4" w:rsidRPr="00CA5F96" w14:paraId="475205AE" w14:textId="77777777" w:rsidTr="00DC231A">
        <w:trPr>
          <w:trHeight w:val="327"/>
        </w:trPr>
        <w:tc>
          <w:tcPr>
            <w:tcW w:w="5245" w:type="dxa"/>
            <w:tcBorders>
              <w:top w:val="single" w:sz="8" w:space="0" w:color="000000"/>
              <w:left w:val="single" w:sz="8" w:space="0" w:color="000000"/>
              <w:bottom w:val="single" w:sz="8" w:space="0" w:color="000000"/>
              <w:right w:val="single" w:sz="8" w:space="0" w:color="000000"/>
            </w:tcBorders>
            <w:shd w:val="clear" w:color="auto" w:fill="B4C6E7"/>
            <w:tcMar>
              <w:top w:w="15" w:type="dxa"/>
              <w:left w:w="108" w:type="dxa"/>
              <w:bottom w:w="0" w:type="dxa"/>
              <w:right w:w="108" w:type="dxa"/>
            </w:tcMar>
            <w:hideMark/>
          </w:tcPr>
          <w:p w14:paraId="116D8FBB" w14:textId="6A89844A" w:rsidR="00A06CE4" w:rsidRPr="00CA5F96" w:rsidRDefault="00A06CE4" w:rsidP="00A06CE4">
            <w:pPr>
              <w:spacing w:after="160"/>
              <w:rPr>
                <w:rFonts w:eastAsia="Times New Roman" w:cstheme="minorHAnsi"/>
                <w:sz w:val="24"/>
                <w:szCs w:val="24"/>
                <w:lang w:val="en-AU" w:eastAsia="en-AU"/>
              </w:rPr>
            </w:pPr>
            <w:r w:rsidRPr="00CA5F96">
              <w:rPr>
                <w:rFonts w:eastAsia="Calibri" w:cstheme="minorHAnsi"/>
                <w:b/>
                <w:bCs/>
                <w:color w:val="000000"/>
                <w:kern w:val="24"/>
                <w:sz w:val="24"/>
                <w:szCs w:val="24"/>
                <w:lang w:val="en-AU" w:eastAsia="en-AU"/>
              </w:rPr>
              <w:t>Evaluation/scoping questions</w:t>
            </w:r>
          </w:p>
        </w:tc>
        <w:tc>
          <w:tcPr>
            <w:tcW w:w="5103" w:type="dxa"/>
            <w:tcBorders>
              <w:top w:val="single" w:sz="8" w:space="0" w:color="000000"/>
              <w:left w:val="single" w:sz="8" w:space="0" w:color="000000"/>
              <w:bottom w:val="single" w:sz="8" w:space="0" w:color="000000"/>
              <w:right w:val="single" w:sz="8" w:space="0" w:color="000000"/>
            </w:tcBorders>
            <w:shd w:val="clear" w:color="auto" w:fill="B4C6E7"/>
            <w:tcMar>
              <w:top w:w="15" w:type="dxa"/>
              <w:left w:w="108" w:type="dxa"/>
              <w:bottom w:w="0" w:type="dxa"/>
              <w:right w:w="108" w:type="dxa"/>
            </w:tcMar>
            <w:hideMark/>
          </w:tcPr>
          <w:p w14:paraId="332FAECF" w14:textId="2E849E38" w:rsidR="00A06CE4" w:rsidRPr="00CA5F96" w:rsidRDefault="00A06CE4" w:rsidP="00A06CE4">
            <w:pPr>
              <w:spacing w:after="160"/>
              <w:rPr>
                <w:rFonts w:eastAsia="Times New Roman" w:cstheme="minorHAnsi"/>
                <w:sz w:val="24"/>
                <w:szCs w:val="24"/>
                <w:lang w:val="en-AU" w:eastAsia="en-AU"/>
              </w:rPr>
            </w:pPr>
            <w:r w:rsidRPr="00CA5F96">
              <w:rPr>
                <w:rFonts w:eastAsia="Calibri" w:cstheme="minorHAnsi"/>
                <w:b/>
                <w:bCs/>
                <w:color w:val="000000"/>
                <w:kern w:val="24"/>
                <w:sz w:val="24"/>
                <w:szCs w:val="24"/>
                <w:lang w:val="en-AU" w:eastAsia="en-AU"/>
              </w:rPr>
              <w:t>Method / data source</w:t>
            </w:r>
          </w:p>
        </w:tc>
      </w:tr>
      <w:tr w:rsidR="00622AEC" w:rsidRPr="00CA5F96" w14:paraId="06593B3B" w14:textId="77777777" w:rsidTr="00DC231A">
        <w:trPr>
          <w:trHeight w:val="825"/>
        </w:trPr>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B0ACD1" w14:textId="40EAE654" w:rsidR="00622AEC" w:rsidRPr="00C6602A" w:rsidRDefault="00622AEC" w:rsidP="003324DC">
            <w:pPr>
              <w:spacing w:after="0" w:line="240" w:lineRule="auto"/>
              <w:rPr>
                <w:rFonts w:eastAsia="Times New Roman" w:cstheme="minorHAnsi"/>
                <w:lang w:val="en-AU" w:eastAsia="en-AU"/>
              </w:rPr>
            </w:pPr>
            <w:r w:rsidRPr="00C6602A">
              <w:rPr>
                <w:rFonts w:eastAsia="DengXian" w:cstheme="minorHAnsi"/>
                <w:color w:val="000000"/>
                <w:kern w:val="24"/>
                <w:lang w:val="en-AU" w:eastAsia="en-AU"/>
              </w:rPr>
              <w:t xml:space="preserve">EQ3: What could be </w:t>
            </w:r>
            <w:r w:rsidRPr="00C6602A">
              <w:rPr>
                <w:rFonts w:eastAsia="DengXian" w:cstheme="minorHAnsi"/>
                <w:b/>
                <w:bCs/>
                <w:color w:val="000000"/>
                <w:kern w:val="24"/>
                <w:lang w:val="en-AU" w:eastAsia="en-AU"/>
              </w:rPr>
              <w:t xml:space="preserve">TGA’s desired outcome </w:t>
            </w:r>
            <w:r w:rsidRPr="00C6602A">
              <w:rPr>
                <w:rFonts w:eastAsia="DengXian" w:cstheme="minorHAnsi"/>
                <w:color w:val="000000"/>
                <w:kern w:val="24"/>
                <w:lang w:val="en-AU" w:eastAsia="en-AU"/>
              </w:rPr>
              <w:t xml:space="preserve">for its contribution to the regulatory environment in the Asia Pacific </w:t>
            </w:r>
            <w:r w:rsidRPr="00C6602A">
              <w:rPr>
                <w:rFonts w:eastAsia="Calibri" w:cstheme="minorHAnsi"/>
                <w:color w:val="000000"/>
                <w:kern w:val="24"/>
                <w:lang w:val="en-AU" w:eastAsia="en-AU"/>
              </w:rPr>
              <w:t>by the end of HSI 2</w:t>
            </w:r>
            <w:r w:rsidR="00C77465">
              <w:rPr>
                <w:rFonts w:eastAsia="Calibri" w:cstheme="minorHAnsi"/>
                <w:color w:val="000000"/>
                <w:kern w:val="24"/>
                <w:lang w:val="en-AU" w:eastAsia="en-AU"/>
              </w:rPr>
              <w:t>.</w:t>
            </w:r>
            <w:r w:rsidR="00C77465">
              <w:rPr>
                <w:rFonts w:eastAsia="Calibri"/>
                <w:color w:val="000000"/>
                <w:kern w:val="24"/>
                <w:lang w:val="en-AU" w:eastAsia="en-AU"/>
              </w:rPr>
              <w:t>0</w:t>
            </w:r>
            <w:r w:rsidRPr="00C6602A">
              <w:rPr>
                <w:rFonts w:eastAsia="Calibri" w:cstheme="minorHAnsi"/>
                <w:color w:val="000000"/>
                <w:kern w:val="24"/>
                <w:lang w:val="en-AU" w:eastAsia="en-AU"/>
              </w:rPr>
              <w:t>?</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E2A825" w14:textId="77777777" w:rsidR="00622AEC" w:rsidRPr="00C6602A" w:rsidRDefault="00622AEC" w:rsidP="003324DC">
            <w:pPr>
              <w:spacing w:after="160" w:line="240" w:lineRule="auto"/>
              <w:rPr>
                <w:rFonts w:eastAsia="Times New Roman" w:cstheme="minorHAnsi"/>
                <w:lang w:val="en-AU" w:eastAsia="en-AU"/>
              </w:rPr>
            </w:pPr>
            <w:r w:rsidRPr="00C6602A">
              <w:rPr>
                <w:rFonts w:eastAsia="Calibri" w:cstheme="minorHAnsi"/>
                <w:color w:val="000000" w:themeColor="text1"/>
                <w:kern w:val="24"/>
                <w:lang w:val="en-AU" w:eastAsia="en-AU"/>
              </w:rPr>
              <w:t>Landscape analysis, needs gap analysis, interviews &amp; document review</w:t>
            </w:r>
          </w:p>
        </w:tc>
      </w:tr>
      <w:tr w:rsidR="00622AEC" w:rsidRPr="00CA5F96" w14:paraId="2A83568F" w14:textId="77777777" w:rsidTr="00DC231A">
        <w:trPr>
          <w:trHeight w:val="923"/>
        </w:trPr>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420B38" w14:textId="0897DDB5" w:rsidR="00622AEC" w:rsidRPr="00C6602A" w:rsidRDefault="00622AEC" w:rsidP="003324DC">
            <w:pPr>
              <w:spacing w:after="0" w:line="240" w:lineRule="auto"/>
              <w:rPr>
                <w:rFonts w:eastAsia="Times New Roman" w:cstheme="minorHAnsi"/>
                <w:lang w:val="en-AU" w:eastAsia="en-AU"/>
              </w:rPr>
            </w:pPr>
            <w:r w:rsidRPr="00C6602A">
              <w:rPr>
                <w:rFonts w:eastAsia="Calibri" w:cstheme="minorHAnsi"/>
                <w:color w:val="000000"/>
                <w:kern w:val="24"/>
                <w:lang w:val="en-AU" w:eastAsia="en-AU"/>
              </w:rPr>
              <w:t xml:space="preserve">EQ4: Does the TGA need to develop a more </w:t>
            </w:r>
            <w:r w:rsidRPr="00C6602A">
              <w:rPr>
                <w:rFonts w:eastAsia="Calibri" w:cstheme="minorHAnsi"/>
                <w:b/>
                <w:bCs/>
                <w:color w:val="000000"/>
                <w:kern w:val="24"/>
                <w:lang w:val="en-AU" w:eastAsia="en-AU"/>
              </w:rPr>
              <w:t>country specific approach</w:t>
            </w:r>
            <w:r w:rsidRPr="00C6602A">
              <w:rPr>
                <w:rFonts w:eastAsia="Calibri" w:cstheme="minorHAnsi"/>
                <w:color w:val="000000"/>
                <w:kern w:val="24"/>
                <w:lang w:val="en-AU" w:eastAsia="en-AU"/>
              </w:rPr>
              <w:t xml:space="preserve"> to engagement and capacity building, and</w:t>
            </w:r>
            <w:r w:rsidR="00E17891">
              <w:rPr>
                <w:rFonts w:eastAsia="Calibri" w:cstheme="minorHAnsi"/>
                <w:color w:val="000000"/>
                <w:kern w:val="24"/>
                <w:lang w:val="en-AU" w:eastAsia="en-AU"/>
              </w:rPr>
              <w:t>,</w:t>
            </w:r>
            <w:r w:rsidRPr="00C6602A">
              <w:rPr>
                <w:rFonts w:eastAsia="Calibri" w:cstheme="minorHAnsi"/>
                <w:color w:val="000000"/>
                <w:kern w:val="24"/>
                <w:lang w:val="en-AU" w:eastAsia="en-AU"/>
              </w:rPr>
              <w:t xml:space="preserve"> if so, what needs to be considered?</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B53372" w14:textId="61BE29EE" w:rsidR="00622AEC" w:rsidRPr="00C6602A" w:rsidRDefault="00655129" w:rsidP="003324DC">
            <w:pPr>
              <w:spacing w:after="160" w:line="240" w:lineRule="auto"/>
              <w:rPr>
                <w:rFonts w:eastAsia="Times New Roman" w:cstheme="minorHAnsi"/>
                <w:lang w:val="en-AU" w:eastAsia="en-AU"/>
              </w:rPr>
            </w:pPr>
            <w:r>
              <w:rPr>
                <w:rFonts w:eastAsia="Calibri" w:cstheme="minorHAnsi"/>
                <w:color w:val="000000" w:themeColor="text1"/>
                <w:kern w:val="24"/>
                <w:lang w:val="en-AU" w:eastAsia="en-AU"/>
              </w:rPr>
              <w:t>Document review</w:t>
            </w:r>
            <w:r w:rsidR="00622AEC" w:rsidRPr="00C6602A">
              <w:rPr>
                <w:rFonts w:eastAsia="Calibri" w:cstheme="minorHAnsi"/>
                <w:color w:val="000000" w:themeColor="text1"/>
                <w:kern w:val="24"/>
                <w:lang w:val="en-AU" w:eastAsia="en-AU"/>
              </w:rPr>
              <w:t>, interviews</w:t>
            </w:r>
          </w:p>
        </w:tc>
      </w:tr>
      <w:tr w:rsidR="00622AEC" w:rsidRPr="00CA5F96" w14:paraId="6F9BCD19" w14:textId="77777777" w:rsidTr="00DC231A">
        <w:trPr>
          <w:trHeight w:val="823"/>
        </w:trPr>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9C83FE" w14:textId="77777777" w:rsidR="00622AEC" w:rsidRPr="00C6602A" w:rsidRDefault="00622AEC" w:rsidP="003324DC">
            <w:pPr>
              <w:spacing w:after="0" w:line="240" w:lineRule="auto"/>
              <w:rPr>
                <w:rFonts w:eastAsia="Times New Roman" w:cstheme="minorHAnsi"/>
                <w:lang w:val="en-AU" w:eastAsia="en-AU"/>
              </w:rPr>
            </w:pPr>
            <w:r w:rsidRPr="00C6602A">
              <w:rPr>
                <w:rFonts w:eastAsia="Calibri" w:cstheme="minorHAnsi"/>
                <w:color w:val="000000"/>
                <w:kern w:val="24"/>
                <w:lang w:val="en-AU" w:eastAsia="en-AU"/>
              </w:rPr>
              <w:t xml:space="preserve">EQ5: What role should TGA play in facilitating </w:t>
            </w:r>
            <w:r w:rsidRPr="00C6602A">
              <w:rPr>
                <w:rFonts w:eastAsia="Calibri" w:cstheme="minorHAnsi"/>
                <w:b/>
                <w:bCs/>
                <w:color w:val="000000"/>
                <w:kern w:val="24"/>
                <w:lang w:val="en-AU" w:eastAsia="en-AU"/>
              </w:rPr>
              <w:t>convergence</w:t>
            </w:r>
            <w:r w:rsidRPr="00C6602A">
              <w:rPr>
                <w:rFonts w:eastAsia="Calibri" w:cstheme="minorHAnsi"/>
                <w:color w:val="000000"/>
                <w:kern w:val="24"/>
                <w:lang w:val="en-AU" w:eastAsia="en-AU"/>
              </w:rPr>
              <w:t xml:space="preserve"> or </w:t>
            </w:r>
            <w:r w:rsidRPr="00C6602A">
              <w:rPr>
                <w:rFonts w:eastAsia="Calibri" w:cstheme="minorHAnsi"/>
                <w:b/>
                <w:bCs/>
                <w:color w:val="000000"/>
                <w:kern w:val="24"/>
                <w:lang w:val="en-AU" w:eastAsia="en-AU"/>
              </w:rPr>
              <w:t>harmonisation</w:t>
            </w:r>
            <w:r w:rsidRPr="00C6602A">
              <w:rPr>
                <w:rFonts w:eastAsia="Calibri" w:cstheme="minorHAnsi"/>
                <w:color w:val="000000"/>
                <w:kern w:val="24"/>
                <w:lang w:val="en-AU" w:eastAsia="en-AU"/>
              </w:rPr>
              <w:t xml:space="preserve"> of the regulatory landscape across the Asia Pacific region?</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806B29" w14:textId="77777777" w:rsidR="00622AEC" w:rsidRPr="00C6602A" w:rsidRDefault="00622AEC" w:rsidP="003324DC">
            <w:pPr>
              <w:spacing w:after="160" w:line="240" w:lineRule="auto"/>
              <w:rPr>
                <w:rFonts w:eastAsia="Times New Roman" w:cstheme="minorHAnsi"/>
                <w:lang w:val="en-AU" w:eastAsia="en-AU"/>
              </w:rPr>
            </w:pPr>
            <w:r w:rsidRPr="00C6602A">
              <w:rPr>
                <w:rFonts w:eastAsia="Calibri" w:cstheme="minorHAnsi"/>
                <w:color w:val="000000" w:themeColor="text1"/>
                <w:kern w:val="24"/>
                <w:lang w:val="en-AU" w:eastAsia="en-AU"/>
              </w:rPr>
              <w:t>Landscape analysis, needs gap analysis, interviews &amp; document review</w:t>
            </w:r>
          </w:p>
        </w:tc>
      </w:tr>
    </w:tbl>
    <w:p w14:paraId="68DC8919" w14:textId="32F07C0B" w:rsidR="007F7536" w:rsidRPr="00F85B66" w:rsidRDefault="007F7536" w:rsidP="00F85B66">
      <w:pPr>
        <w:spacing w:after="0"/>
        <w:rPr>
          <w:rStyle w:val="Strong"/>
          <w:rFonts w:cstheme="minorHAnsi"/>
          <w:sz w:val="16"/>
          <w:szCs w:val="16"/>
        </w:rPr>
      </w:pPr>
    </w:p>
    <w:p w14:paraId="249952F2" w14:textId="76EF9153" w:rsidR="00755633" w:rsidRDefault="00755633">
      <w:pPr>
        <w:pStyle w:val="Report2"/>
        <w:numPr>
          <w:ilvl w:val="1"/>
          <w:numId w:val="31"/>
        </w:numPr>
        <w:rPr>
          <w:rStyle w:val="Strong"/>
          <w:b/>
          <w:bCs/>
        </w:rPr>
      </w:pPr>
      <w:bookmarkStart w:id="14" w:name="_Toc114000003"/>
      <w:r w:rsidRPr="4C151EA9">
        <w:rPr>
          <w:rStyle w:val="Strong"/>
          <w:b/>
          <w:bCs/>
        </w:rPr>
        <w:t>Limitations</w:t>
      </w:r>
      <w:bookmarkEnd w:id="14"/>
    </w:p>
    <w:p w14:paraId="1F36F22A" w14:textId="197A53E4" w:rsidR="003324DC" w:rsidRDefault="26BB77F3" w:rsidP="00761838">
      <w:pPr>
        <w:pStyle w:val="Report2"/>
        <w:numPr>
          <w:ilvl w:val="1"/>
          <w:numId w:val="0"/>
        </w:numPr>
        <w:rPr>
          <w:rStyle w:val="Strong"/>
        </w:rPr>
      </w:pPr>
      <w:bookmarkStart w:id="15" w:name="_Toc111705548"/>
      <w:bookmarkStart w:id="16" w:name="_Toc114000004"/>
      <w:r w:rsidRPr="2B78E2DC">
        <w:rPr>
          <w:rStyle w:val="Strong"/>
        </w:rPr>
        <w:t>The</w:t>
      </w:r>
      <w:r w:rsidR="00755633" w:rsidRPr="2B78E2DC">
        <w:rPr>
          <w:rStyle w:val="Strong"/>
        </w:rPr>
        <w:t xml:space="preserve"> limited time and resources necessitated a </w:t>
      </w:r>
      <w:r w:rsidR="3DD6A7C1" w:rsidRPr="2B78E2DC">
        <w:rPr>
          <w:rStyle w:val="Strong"/>
        </w:rPr>
        <w:t xml:space="preserve">tightly constrained </w:t>
      </w:r>
      <w:r w:rsidR="00755633" w:rsidRPr="2B78E2DC">
        <w:rPr>
          <w:rStyle w:val="Strong"/>
        </w:rPr>
        <w:t>scope for the evaluation and forward scoping work. This included a limited number of interviews and defined document review. Thus</w:t>
      </w:r>
      <w:r w:rsidR="11A00AD3" w:rsidRPr="2B78E2DC">
        <w:rPr>
          <w:rStyle w:val="Strong"/>
        </w:rPr>
        <w:t>,</w:t>
      </w:r>
      <w:r w:rsidR="00755633" w:rsidRPr="2B78E2DC">
        <w:rPr>
          <w:rStyle w:val="Strong"/>
        </w:rPr>
        <w:t xml:space="preserve"> the opinions of the interviewees can be said to be </w:t>
      </w:r>
      <w:r w:rsidR="00755633" w:rsidRPr="00655129">
        <w:rPr>
          <w:rStyle w:val="Strong"/>
          <w:i/>
          <w:iCs/>
        </w:rPr>
        <w:t>indicative</w:t>
      </w:r>
      <w:r w:rsidR="00755633" w:rsidRPr="2B78E2DC">
        <w:rPr>
          <w:rStyle w:val="Strong"/>
        </w:rPr>
        <w:t xml:space="preserve"> but not </w:t>
      </w:r>
      <w:r w:rsidR="00755633" w:rsidRPr="00655129">
        <w:rPr>
          <w:rStyle w:val="Strong"/>
          <w:i/>
          <w:iCs/>
        </w:rPr>
        <w:t>representative</w:t>
      </w:r>
      <w:r w:rsidR="00755633" w:rsidRPr="2B78E2DC">
        <w:rPr>
          <w:rStyle w:val="Strong"/>
        </w:rPr>
        <w:t xml:space="preserve"> of stakeholders working in medical product regulation and regulatory strengthening in the region. Similarly, a more extensive document review </w:t>
      </w:r>
      <w:r w:rsidR="00755633" w:rsidRPr="2B78E2DC">
        <w:rPr>
          <w:rStyle w:val="Strong"/>
          <w:i/>
          <w:iCs/>
        </w:rPr>
        <w:t>may</w:t>
      </w:r>
      <w:r w:rsidR="00755633" w:rsidRPr="2B78E2DC">
        <w:rPr>
          <w:rStyle w:val="Strong"/>
        </w:rPr>
        <w:t xml:space="preserve"> have added content to the landscape and needs gap analysis or more </w:t>
      </w:r>
      <w:r w:rsidR="6EA38391" w:rsidRPr="2B78E2DC">
        <w:rPr>
          <w:rStyle w:val="Strong"/>
        </w:rPr>
        <w:t>forward-looking</w:t>
      </w:r>
      <w:r w:rsidR="00755633" w:rsidRPr="2B78E2DC">
        <w:rPr>
          <w:rStyle w:val="Strong"/>
        </w:rPr>
        <w:t xml:space="preserve"> options.</w:t>
      </w:r>
      <w:bookmarkEnd w:id="15"/>
      <w:bookmarkEnd w:id="16"/>
      <w:r w:rsidR="00F871B4" w:rsidRPr="2B78E2DC">
        <w:rPr>
          <w:rStyle w:val="Strong"/>
        </w:rPr>
        <w:t xml:space="preserve"> </w:t>
      </w:r>
    </w:p>
    <w:p w14:paraId="2E1EEE8C" w14:textId="3A52ABFB" w:rsidR="00755633" w:rsidRPr="00755633" w:rsidRDefault="49A23933" w:rsidP="00F85B66">
      <w:pPr>
        <w:pStyle w:val="Report2"/>
        <w:numPr>
          <w:ilvl w:val="1"/>
          <w:numId w:val="0"/>
        </w:numPr>
        <w:rPr>
          <w:rStyle w:val="Strong"/>
        </w:rPr>
      </w:pPr>
      <w:bookmarkStart w:id="17" w:name="_Toc114000005"/>
      <w:bookmarkStart w:id="18" w:name="_Toc111705549"/>
      <w:r w:rsidRPr="2B78E2DC">
        <w:rPr>
          <w:rStyle w:val="Strong"/>
        </w:rPr>
        <w:t xml:space="preserve">There are recognised gaps in detail in this </w:t>
      </w:r>
      <w:r w:rsidR="00F871B4" w:rsidRPr="2B78E2DC">
        <w:rPr>
          <w:rStyle w:val="Strong"/>
        </w:rPr>
        <w:t>report</w:t>
      </w:r>
      <w:r w:rsidR="003324DC" w:rsidRPr="2B78E2DC">
        <w:rPr>
          <w:rStyle w:val="Strong"/>
        </w:rPr>
        <w:t>, including analysis and recommendations at a country level,</w:t>
      </w:r>
      <w:r w:rsidR="00F871B4" w:rsidRPr="2B78E2DC">
        <w:rPr>
          <w:rStyle w:val="Strong"/>
        </w:rPr>
        <w:t xml:space="preserve"> </w:t>
      </w:r>
      <w:r w:rsidR="726B5EB5" w:rsidRPr="2B78E2DC">
        <w:rPr>
          <w:rStyle w:val="Strong"/>
        </w:rPr>
        <w:t xml:space="preserve">and these are </w:t>
      </w:r>
      <w:r w:rsidR="00F871B4" w:rsidRPr="2B78E2DC">
        <w:rPr>
          <w:rStyle w:val="Strong"/>
        </w:rPr>
        <w:t xml:space="preserve">recommended to be </w:t>
      </w:r>
      <w:r w:rsidR="003324DC" w:rsidRPr="2B78E2DC">
        <w:rPr>
          <w:rStyle w:val="Strong"/>
        </w:rPr>
        <w:t>addressed</w:t>
      </w:r>
      <w:r w:rsidR="00F871B4" w:rsidRPr="2B78E2DC">
        <w:rPr>
          <w:rStyle w:val="Strong"/>
        </w:rPr>
        <w:t xml:space="preserve"> through the development of a comprehensive 5</w:t>
      </w:r>
      <w:r w:rsidR="003324DC" w:rsidRPr="2B78E2DC">
        <w:rPr>
          <w:rStyle w:val="Strong"/>
        </w:rPr>
        <w:t>-</w:t>
      </w:r>
      <w:r w:rsidR="00F871B4" w:rsidRPr="2B78E2DC">
        <w:rPr>
          <w:rStyle w:val="Strong"/>
        </w:rPr>
        <w:t xml:space="preserve">year strategy </w:t>
      </w:r>
      <w:r w:rsidR="00655129">
        <w:rPr>
          <w:rStyle w:val="Strong"/>
        </w:rPr>
        <w:t xml:space="preserve">and implementation plan </w:t>
      </w:r>
      <w:r w:rsidR="00F871B4" w:rsidRPr="2B78E2DC">
        <w:rPr>
          <w:rStyle w:val="Strong"/>
        </w:rPr>
        <w:t xml:space="preserve">underpinning </w:t>
      </w:r>
      <w:r w:rsidR="00655129">
        <w:rPr>
          <w:rStyle w:val="Strong"/>
        </w:rPr>
        <w:t>a future TGA-DFAT partnership</w:t>
      </w:r>
      <w:r w:rsidR="00F871B4" w:rsidRPr="2B78E2DC">
        <w:rPr>
          <w:rStyle w:val="Strong"/>
        </w:rPr>
        <w:t>.</w:t>
      </w:r>
      <w:r w:rsidR="32DB0A4E" w:rsidRPr="2B78E2DC">
        <w:rPr>
          <w:rStyle w:val="Strong"/>
        </w:rPr>
        <w:t xml:space="preserve"> </w:t>
      </w:r>
      <w:r w:rsidR="00655129">
        <w:rPr>
          <w:rStyle w:val="Strong"/>
        </w:rPr>
        <w:t>T</w:t>
      </w:r>
      <w:r w:rsidR="32DB0A4E" w:rsidRPr="2B78E2DC">
        <w:rPr>
          <w:rStyle w:val="Strong"/>
        </w:rPr>
        <w:t xml:space="preserve">he </w:t>
      </w:r>
      <w:r w:rsidR="19FC8445" w:rsidRPr="2B78E2DC">
        <w:rPr>
          <w:rStyle w:val="Strong"/>
        </w:rPr>
        <w:t>development</w:t>
      </w:r>
      <w:r w:rsidR="32DB0A4E" w:rsidRPr="2B78E2DC">
        <w:rPr>
          <w:rStyle w:val="Strong"/>
        </w:rPr>
        <w:t xml:space="preserve"> of a </w:t>
      </w:r>
      <w:r w:rsidR="56275446" w:rsidRPr="2B78E2DC">
        <w:rPr>
          <w:rStyle w:val="Strong"/>
        </w:rPr>
        <w:t>strategy</w:t>
      </w:r>
      <w:r w:rsidR="05AE0CDF" w:rsidRPr="2B78E2DC">
        <w:rPr>
          <w:rStyle w:val="Strong"/>
        </w:rPr>
        <w:t xml:space="preserve"> is a critical first step</w:t>
      </w:r>
      <w:r w:rsidR="6C55FC1F" w:rsidRPr="2B78E2DC">
        <w:rPr>
          <w:rStyle w:val="Strong"/>
        </w:rPr>
        <w:t>, which will then need to be operationalised. While this report provides high-level recommendations</w:t>
      </w:r>
      <w:r w:rsidR="1EB1E6AB" w:rsidRPr="2B78E2DC">
        <w:rPr>
          <w:rStyle w:val="Strong"/>
        </w:rPr>
        <w:t xml:space="preserve"> to inform the strategy</w:t>
      </w:r>
      <w:r w:rsidR="6C55FC1F" w:rsidRPr="2B78E2DC">
        <w:rPr>
          <w:rStyle w:val="Strong"/>
        </w:rPr>
        <w:t xml:space="preserve">, </w:t>
      </w:r>
      <w:r w:rsidR="71BB5E9D" w:rsidRPr="2B78E2DC">
        <w:rPr>
          <w:rStyle w:val="Strong"/>
        </w:rPr>
        <w:t>detailed operationalising of the strategy is beyond the scope of this work.</w:t>
      </w:r>
      <w:bookmarkEnd w:id="17"/>
      <w:r w:rsidR="71BB5E9D" w:rsidRPr="2B78E2DC">
        <w:rPr>
          <w:rStyle w:val="Strong"/>
        </w:rPr>
        <w:t xml:space="preserve"> </w:t>
      </w:r>
      <w:bookmarkEnd w:id="18"/>
    </w:p>
    <w:p w14:paraId="453F4046" w14:textId="4B3DFD4E" w:rsidR="006F739F" w:rsidRPr="003A1804" w:rsidRDefault="006F739F">
      <w:pPr>
        <w:pStyle w:val="Report2"/>
        <w:numPr>
          <w:ilvl w:val="1"/>
          <w:numId w:val="31"/>
        </w:numPr>
        <w:rPr>
          <w:rStyle w:val="Strong"/>
          <w:b/>
          <w:bCs/>
        </w:rPr>
      </w:pPr>
      <w:bookmarkStart w:id="19" w:name="_Toc114000006"/>
      <w:r w:rsidRPr="4C151EA9">
        <w:rPr>
          <w:rStyle w:val="Strong"/>
          <w:b/>
          <w:bCs/>
        </w:rPr>
        <w:t>Audience for the Report</w:t>
      </w:r>
      <w:bookmarkEnd w:id="19"/>
    </w:p>
    <w:p w14:paraId="652C2B16" w14:textId="62CF160C" w:rsidR="75FD0C4E" w:rsidRDefault="75FD0C4E" w:rsidP="1B9B8523">
      <w:pPr>
        <w:spacing w:after="0"/>
        <w:rPr>
          <w:sz w:val="24"/>
          <w:szCs w:val="24"/>
        </w:rPr>
      </w:pPr>
      <w:r w:rsidRPr="1B9B8523">
        <w:rPr>
          <w:rFonts w:ascii="Calibri" w:eastAsia="Calibri" w:hAnsi="Calibri" w:cs="Calibri"/>
          <w:sz w:val="24"/>
          <w:szCs w:val="24"/>
        </w:rPr>
        <w:t>This is a publicly accessible version of the DFAT commissioned, TGA RSP and AETAP-RSSM Evaluation and Scoping Report</w:t>
      </w:r>
      <w:r w:rsidRPr="1B9B8523">
        <w:rPr>
          <w:rFonts w:ascii="Calibri" w:eastAsia="Calibri" w:hAnsi="Calibri" w:cs="Calibri"/>
        </w:rPr>
        <w:t>.</w:t>
      </w:r>
    </w:p>
    <w:p w14:paraId="6C0C0C26" w14:textId="3D6E74D3" w:rsidR="1B9B8523" w:rsidRDefault="1B9B8523" w:rsidP="1B9B8523">
      <w:pPr>
        <w:spacing w:after="0"/>
      </w:pPr>
    </w:p>
    <w:p w14:paraId="47999FC3" w14:textId="77777777" w:rsidR="003866CB" w:rsidRDefault="003866CB" w:rsidP="009D47B4">
      <w:pPr>
        <w:rPr>
          <w:rStyle w:val="Strong"/>
        </w:rPr>
      </w:pPr>
    </w:p>
    <w:p w14:paraId="4E9FC448" w14:textId="10D13B37" w:rsidR="006C4914" w:rsidRPr="006C4914" w:rsidRDefault="006C4914" w:rsidP="008E43F7">
      <w:pPr>
        <w:pStyle w:val="Report1"/>
        <w:spacing w:line="276" w:lineRule="auto"/>
        <w:rPr>
          <w:rStyle w:val="Strong"/>
        </w:rPr>
      </w:pPr>
      <w:r w:rsidRPr="006C4914">
        <w:rPr>
          <w:rStyle w:val="Strong"/>
        </w:rPr>
        <w:t>Evaluation of RSP and AETAP</w:t>
      </w:r>
      <w:r w:rsidR="003A1804">
        <w:rPr>
          <w:rStyle w:val="Strong"/>
        </w:rPr>
        <w:t>-</w:t>
      </w:r>
      <w:r w:rsidRPr="006C4914">
        <w:rPr>
          <w:rStyle w:val="Strong"/>
        </w:rPr>
        <w:t>RSSM</w:t>
      </w:r>
      <w:r w:rsidR="00AA04BF">
        <w:rPr>
          <w:rStyle w:val="Strong"/>
        </w:rPr>
        <w:t xml:space="preserve"> </w:t>
      </w:r>
      <w:r w:rsidR="00AA04BF">
        <w:rPr>
          <w:noProof/>
          <w:lang w:eastAsia="en-GB"/>
        </w:rPr>
        <mc:AlternateContent>
          <mc:Choice Requires="wps">
            <w:drawing>
              <wp:inline distT="0" distB="0" distL="114300" distR="114300" wp14:anchorId="0B8E8A7D" wp14:editId="0005BFCE">
                <wp:extent cx="523875" cy="371475"/>
                <wp:effectExtent l="0" t="0" r="28575" b="28575"/>
                <wp:docPr id="1146604484" name="Rectangle: Rounded Corners 1146604484" descr="EQ2"/>
                <wp:cNvGraphicFramePr/>
                <a:graphic xmlns:a="http://schemas.openxmlformats.org/drawingml/2006/main">
                  <a:graphicData uri="http://schemas.microsoft.com/office/word/2010/wordprocessingShape">
                    <wps:wsp>
                      <wps:cNvSpPr/>
                      <wps:spPr>
                        <a:xfrm>
                          <a:off x="0" y="0"/>
                          <a:ext cx="523875" cy="3714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844F66A" w14:textId="77777777" w:rsidR="004722A1" w:rsidRPr="0041424D" w:rsidRDefault="004722A1" w:rsidP="00AA04BF">
                            <w:pPr>
                              <w:spacing w:after="0" w:line="240" w:lineRule="auto"/>
                              <w:jc w:val="center"/>
                              <w:rPr>
                                <w:color w:val="000000" w:themeColor="text1"/>
                                <w:sz w:val="24"/>
                                <w:szCs w:val="24"/>
                                <w:lang w:val="en-AU"/>
                              </w:rPr>
                            </w:pPr>
                            <w:r w:rsidRPr="0041424D">
                              <w:rPr>
                                <w:color w:val="000000" w:themeColor="text1"/>
                                <w:sz w:val="24"/>
                                <w:szCs w:val="24"/>
                                <w:lang w:val="en-AU"/>
                              </w:rPr>
                              <w:t>EQ2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8E8A7D" id="Rectangle: Rounded Corners 1146604484" o:spid="_x0000_s1026" alt="EQ2" style="width:41.25pt;height:2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" fillcolor="#4bacc6 [3208]" strokecolor="#205867 [1608]" strokeweight="2pt">
                <v:textbox>
                  <w:txbxContent>
                    <w:p w14:paraId="6844F66A" w14:textId="77777777" w:rsidR="004722A1" w:rsidRPr="0041424D" w:rsidRDefault="004722A1" w:rsidP="00AA04BF">
                      <w:pPr>
                        <w:spacing w:after="0" w:line="240" w:lineRule="auto"/>
                        <w:jc w:val="center"/>
                        <w:rPr>
                          <w:color w:val="000000" w:themeColor="text1"/>
                          <w:sz w:val="24"/>
                          <w:szCs w:val="24"/>
                          <w:lang w:val="en-AU"/>
                        </w:rPr>
                      </w:pPr>
                      <w:r w:rsidRPr="0041424D">
                        <w:rPr>
                          <w:color w:val="000000" w:themeColor="text1"/>
                          <w:sz w:val="24"/>
                          <w:szCs w:val="24"/>
                          <w:lang w:val="en-AU"/>
                        </w:rPr>
                        <w:t>EQ2</w:t>
                      </w:r>
                    </w:p>
                  </w:txbxContent>
                </v:textbox>
                <w10:anchorlock/>
              </v:roundrect>
            </w:pict>
          </mc:Fallback>
        </mc:AlternateContent>
      </w:r>
      <w:r w:rsidR="00AA04BF">
        <w:rPr>
          <w:rStyle w:val="Strong"/>
        </w:rPr>
        <w:br/>
      </w:r>
    </w:p>
    <w:p w14:paraId="02330C10" w14:textId="6603AE19" w:rsidR="00AA04BF" w:rsidRPr="00C1424A" w:rsidRDefault="00AA04BF" w:rsidP="00AA04BF">
      <w:pPr>
        <w:pStyle w:val="Report2"/>
        <w:numPr>
          <w:ilvl w:val="1"/>
          <w:numId w:val="38"/>
        </w:numPr>
      </w:pPr>
      <w:bookmarkStart w:id="20" w:name="_Toc114000007"/>
      <w:r>
        <w:t>Introduction</w:t>
      </w:r>
      <w:bookmarkEnd w:id="20"/>
    </w:p>
    <w:p w14:paraId="3138AD6F" w14:textId="3E5F618D" w:rsidR="00A30199" w:rsidRPr="00AA04BF" w:rsidRDefault="008A3DF4" w:rsidP="00AA04BF">
      <w:pPr>
        <w:rPr>
          <w:sz w:val="24"/>
          <w:szCs w:val="24"/>
        </w:rPr>
      </w:pPr>
      <w:r w:rsidRPr="2B78E2DC">
        <w:rPr>
          <w:rStyle w:val="Strong"/>
          <w:b w:val="0"/>
          <w:bCs w:val="0"/>
          <w:sz w:val="24"/>
          <w:szCs w:val="24"/>
        </w:rPr>
        <w:t>This section</w:t>
      </w:r>
      <w:r w:rsidR="00AB26E2" w:rsidRPr="2B78E2DC">
        <w:rPr>
          <w:rStyle w:val="Strong"/>
          <w:b w:val="0"/>
          <w:bCs w:val="0"/>
          <w:sz w:val="24"/>
          <w:szCs w:val="24"/>
        </w:rPr>
        <w:t xml:space="preserve"> describes the evaluation of the RSP and AETAP</w:t>
      </w:r>
      <w:r w:rsidR="005D5E36" w:rsidRPr="2B78E2DC">
        <w:rPr>
          <w:rStyle w:val="Strong"/>
          <w:b w:val="0"/>
          <w:bCs w:val="0"/>
          <w:sz w:val="24"/>
          <w:szCs w:val="24"/>
        </w:rPr>
        <w:t>-</w:t>
      </w:r>
      <w:r w:rsidR="00AB26E2" w:rsidRPr="2B78E2DC">
        <w:rPr>
          <w:rStyle w:val="Strong"/>
          <w:b w:val="0"/>
          <w:bCs w:val="0"/>
          <w:sz w:val="24"/>
          <w:szCs w:val="24"/>
        </w:rPr>
        <w:t xml:space="preserve">RSSM’s progress to date using a realist evaluation approach and </w:t>
      </w:r>
      <w:r w:rsidR="00013591" w:rsidRPr="2B78E2DC">
        <w:rPr>
          <w:rStyle w:val="Strong"/>
          <w:b w:val="0"/>
          <w:bCs w:val="0"/>
          <w:sz w:val="24"/>
          <w:szCs w:val="24"/>
        </w:rPr>
        <w:t xml:space="preserve">reviewing </w:t>
      </w:r>
      <w:r w:rsidR="009D747F" w:rsidRPr="2B78E2DC">
        <w:rPr>
          <w:rStyle w:val="Strong"/>
          <w:b w:val="0"/>
          <w:bCs w:val="0"/>
          <w:sz w:val="24"/>
          <w:szCs w:val="24"/>
        </w:rPr>
        <w:t xml:space="preserve">this progress </w:t>
      </w:r>
      <w:r w:rsidR="00013591" w:rsidRPr="2B78E2DC">
        <w:rPr>
          <w:rStyle w:val="Strong"/>
          <w:b w:val="0"/>
          <w:bCs w:val="0"/>
          <w:sz w:val="24"/>
          <w:szCs w:val="24"/>
        </w:rPr>
        <w:t xml:space="preserve">against </w:t>
      </w:r>
      <w:r w:rsidR="009D747F" w:rsidRPr="2B78E2DC">
        <w:rPr>
          <w:rStyle w:val="Strong"/>
          <w:b w:val="0"/>
          <w:bCs w:val="0"/>
          <w:sz w:val="24"/>
          <w:szCs w:val="24"/>
        </w:rPr>
        <w:t>the programs’</w:t>
      </w:r>
      <w:r w:rsidR="00013591" w:rsidRPr="2B78E2DC">
        <w:rPr>
          <w:rStyle w:val="Strong"/>
          <w:b w:val="0"/>
          <w:bCs w:val="0"/>
          <w:sz w:val="24"/>
          <w:szCs w:val="24"/>
        </w:rPr>
        <w:t xml:space="preserve"> end of program outcomes (EOPOs).</w:t>
      </w:r>
      <w:bookmarkStart w:id="21" w:name="_Toc111705552"/>
      <w:r w:rsidR="00AA04BF">
        <w:rPr>
          <w:rStyle w:val="Strong"/>
          <w:b w:val="0"/>
          <w:bCs w:val="0"/>
          <w:sz w:val="24"/>
          <w:szCs w:val="24"/>
        </w:rPr>
        <w:t xml:space="preserve"> </w:t>
      </w:r>
      <w:r w:rsidR="00AF1A9F">
        <w:rPr>
          <w:rFonts w:cstheme="minorHAnsi"/>
          <w:sz w:val="24"/>
          <w:szCs w:val="24"/>
        </w:rPr>
        <w:t>Using such a</w:t>
      </w:r>
      <w:r w:rsidR="00AA04BF">
        <w:rPr>
          <w:rFonts w:cstheme="minorHAnsi"/>
          <w:sz w:val="24"/>
          <w:szCs w:val="24"/>
        </w:rPr>
        <w:t xml:space="preserve">n approach </w:t>
      </w:r>
      <w:r w:rsidR="00AF1A9F">
        <w:rPr>
          <w:rFonts w:cstheme="minorHAnsi"/>
          <w:sz w:val="24"/>
          <w:szCs w:val="24"/>
        </w:rPr>
        <w:t xml:space="preserve">helps to contextualise the results for both programs within the broader operating environment in which the programs function. </w:t>
      </w:r>
      <w:bookmarkEnd w:id="21"/>
    </w:p>
    <w:p w14:paraId="50B52D31" w14:textId="668AEDB5" w:rsidR="00E773F3" w:rsidRDefault="00815009" w:rsidP="009D47B4">
      <w:pPr>
        <w:pStyle w:val="Heading1"/>
        <w:spacing w:line="276" w:lineRule="auto"/>
        <w:ind w:left="0"/>
        <w:rPr>
          <w:rFonts w:asciiTheme="minorHAnsi" w:hAnsiTheme="minorHAnsi" w:cstheme="minorHAnsi"/>
          <w:b w:val="0"/>
          <w:bCs w:val="0"/>
          <w:sz w:val="24"/>
          <w:szCs w:val="24"/>
          <w:lang w:val="en-GB"/>
        </w:rPr>
      </w:pPr>
      <w:bookmarkStart w:id="22" w:name="_Toc111705553"/>
      <w:bookmarkStart w:id="23" w:name="_Toc114000008"/>
      <w:r w:rsidRPr="00815009">
        <w:rPr>
          <w:rFonts w:asciiTheme="minorHAnsi" w:hAnsiTheme="minorHAnsi" w:cstheme="minorHAnsi"/>
          <w:b w:val="0"/>
          <w:bCs w:val="0"/>
          <w:sz w:val="24"/>
          <w:szCs w:val="24"/>
        </w:rPr>
        <w:t xml:space="preserve">The following sections describe the contextual factors, </w:t>
      </w:r>
      <w:r w:rsidR="00CF1764">
        <w:rPr>
          <w:rFonts w:asciiTheme="minorHAnsi" w:hAnsiTheme="minorHAnsi" w:cstheme="minorHAnsi"/>
          <w:b w:val="0"/>
          <w:bCs w:val="0"/>
          <w:sz w:val="24"/>
          <w:szCs w:val="24"/>
        </w:rPr>
        <w:t>mechanisms</w:t>
      </w:r>
      <w:r w:rsidRPr="00815009">
        <w:rPr>
          <w:rFonts w:asciiTheme="minorHAnsi" w:hAnsiTheme="minorHAnsi" w:cstheme="minorHAnsi"/>
          <w:b w:val="0"/>
          <w:bCs w:val="0"/>
          <w:sz w:val="24"/>
          <w:szCs w:val="24"/>
        </w:rPr>
        <w:t xml:space="preserve"> and activities that contributed towards or impeded the achievement of program outcomes.</w:t>
      </w:r>
      <w:r w:rsidR="00CF1764">
        <w:rPr>
          <w:rFonts w:asciiTheme="minorHAnsi" w:hAnsiTheme="minorHAnsi" w:cstheme="minorHAnsi"/>
          <w:b w:val="0"/>
          <w:bCs w:val="0"/>
          <w:sz w:val="24"/>
          <w:szCs w:val="24"/>
        </w:rPr>
        <w:t xml:space="preserve"> </w:t>
      </w:r>
      <w:r w:rsidR="00CF1764" w:rsidRPr="00CF1764">
        <w:rPr>
          <w:rFonts w:asciiTheme="minorHAnsi" w:hAnsiTheme="minorHAnsi" w:cstheme="minorHAnsi"/>
          <w:b w:val="0"/>
          <w:bCs w:val="0"/>
          <w:i/>
          <w:iCs/>
          <w:sz w:val="24"/>
          <w:szCs w:val="24"/>
        </w:rPr>
        <w:t>Mechanisms</w:t>
      </w:r>
      <w:r w:rsidR="00CF1764">
        <w:rPr>
          <w:rFonts w:asciiTheme="minorHAnsi" w:hAnsiTheme="minorHAnsi" w:cstheme="minorHAnsi"/>
          <w:b w:val="0"/>
          <w:bCs w:val="0"/>
          <w:sz w:val="24"/>
          <w:szCs w:val="24"/>
        </w:rPr>
        <w:t xml:space="preserve"> means the </w:t>
      </w:r>
      <w:r w:rsidR="00CF1764" w:rsidRPr="00CF1764">
        <w:rPr>
          <w:rFonts w:asciiTheme="minorHAnsi" w:hAnsiTheme="minorHAnsi" w:cstheme="minorHAnsi"/>
          <w:b w:val="0"/>
          <w:bCs w:val="0"/>
          <w:sz w:val="24"/>
          <w:szCs w:val="24"/>
          <w:lang w:val="en-GB"/>
        </w:rPr>
        <w:t xml:space="preserve">underlying social or psychological drivers that cause the reasoning </w:t>
      </w:r>
      <w:r w:rsidR="00CF1764">
        <w:rPr>
          <w:rFonts w:asciiTheme="minorHAnsi" w:hAnsiTheme="minorHAnsi" w:cstheme="minorHAnsi"/>
          <w:b w:val="0"/>
          <w:bCs w:val="0"/>
          <w:sz w:val="24"/>
          <w:szCs w:val="24"/>
          <w:lang w:val="en-GB"/>
        </w:rPr>
        <w:t>and decision</w:t>
      </w:r>
      <w:r w:rsidR="00BA4710">
        <w:rPr>
          <w:rFonts w:asciiTheme="minorHAnsi" w:hAnsiTheme="minorHAnsi" w:cstheme="minorHAnsi"/>
          <w:b w:val="0"/>
          <w:bCs w:val="0"/>
          <w:sz w:val="24"/>
          <w:szCs w:val="24"/>
          <w:lang w:val="en-GB"/>
        </w:rPr>
        <w:t xml:space="preserve"> </w:t>
      </w:r>
      <w:r w:rsidR="00CF1764">
        <w:rPr>
          <w:rFonts w:asciiTheme="minorHAnsi" w:hAnsiTheme="minorHAnsi" w:cstheme="minorHAnsi"/>
          <w:b w:val="0"/>
          <w:bCs w:val="0"/>
          <w:sz w:val="24"/>
          <w:szCs w:val="24"/>
          <w:lang w:val="en-GB"/>
        </w:rPr>
        <w:t xml:space="preserve">making </w:t>
      </w:r>
      <w:r w:rsidR="00CF1764" w:rsidRPr="00CF1764">
        <w:rPr>
          <w:rFonts w:asciiTheme="minorHAnsi" w:hAnsiTheme="minorHAnsi" w:cstheme="minorHAnsi"/>
          <w:b w:val="0"/>
          <w:bCs w:val="0"/>
          <w:sz w:val="24"/>
          <w:szCs w:val="24"/>
          <w:lang w:val="en-GB"/>
        </w:rPr>
        <w:t xml:space="preserve">of </w:t>
      </w:r>
      <w:r w:rsidR="00CF1764">
        <w:rPr>
          <w:rFonts w:asciiTheme="minorHAnsi" w:hAnsiTheme="minorHAnsi" w:cstheme="minorHAnsi"/>
          <w:b w:val="0"/>
          <w:bCs w:val="0"/>
          <w:sz w:val="24"/>
          <w:szCs w:val="24"/>
          <w:lang w:val="en-GB"/>
        </w:rPr>
        <w:t>those who interact with the programs.</w:t>
      </w:r>
      <w:bookmarkEnd w:id="22"/>
      <w:bookmarkEnd w:id="23"/>
    </w:p>
    <w:p w14:paraId="7ACE1CB4" w14:textId="77777777" w:rsidR="003E2C1E" w:rsidRPr="00815009" w:rsidRDefault="003E2C1E" w:rsidP="009D47B4">
      <w:pPr>
        <w:pStyle w:val="Heading1"/>
        <w:spacing w:line="276" w:lineRule="auto"/>
        <w:ind w:left="0"/>
        <w:rPr>
          <w:rFonts w:asciiTheme="minorHAnsi" w:hAnsiTheme="minorHAnsi" w:cstheme="minorHAnsi"/>
          <w:b w:val="0"/>
          <w:bCs w:val="0"/>
          <w:sz w:val="24"/>
          <w:szCs w:val="24"/>
        </w:rPr>
      </w:pPr>
    </w:p>
    <w:p w14:paraId="3F56A19F" w14:textId="11AC4251" w:rsidR="00E773F3" w:rsidRPr="00C1424A" w:rsidRDefault="00E773F3" w:rsidP="00AA04BF">
      <w:pPr>
        <w:pStyle w:val="Report2"/>
        <w:numPr>
          <w:ilvl w:val="1"/>
          <w:numId w:val="38"/>
        </w:numPr>
      </w:pPr>
      <w:bookmarkStart w:id="24" w:name="_Toc114000009"/>
      <w:r>
        <w:t>Context</w:t>
      </w:r>
      <w:bookmarkEnd w:id="24"/>
    </w:p>
    <w:p w14:paraId="36A44496" w14:textId="7EA09421" w:rsidR="00CF1764" w:rsidRPr="00D41F25" w:rsidRDefault="00D41F25" w:rsidP="009D47B4">
      <w:pPr>
        <w:pStyle w:val="Heading1"/>
        <w:spacing w:line="276" w:lineRule="auto"/>
        <w:ind w:left="0"/>
        <w:rPr>
          <w:rFonts w:asciiTheme="minorHAnsi" w:hAnsiTheme="minorHAnsi" w:cstheme="minorHAnsi"/>
          <w:b w:val="0"/>
          <w:bCs w:val="0"/>
          <w:sz w:val="24"/>
          <w:szCs w:val="24"/>
        </w:rPr>
      </w:pPr>
      <w:bookmarkStart w:id="25" w:name="_Toc111705555"/>
      <w:bookmarkStart w:id="26" w:name="_Toc114000010"/>
      <w:r>
        <w:rPr>
          <w:rFonts w:asciiTheme="minorHAnsi" w:hAnsiTheme="minorHAnsi" w:cstheme="minorHAnsi"/>
          <w:b w:val="0"/>
          <w:bCs w:val="0"/>
          <w:sz w:val="24"/>
          <w:szCs w:val="24"/>
        </w:rPr>
        <w:t>This section describes some of the main contextual factors that impacted the implementation of the TGA programs as described by interviewees.</w:t>
      </w:r>
      <w:r w:rsidR="0082540F">
        <w:rPr>
          <w:rFonts w:asciiTheme="minorHAnsi" w:hAnsiTheme="minorHAnsi" w:cstheme="minorHAnsi"/>
          <w:b w:val="0"/>
          <w:bCs w:val="0"/>
          <w:sz w:val="24"/>
          <w:szCs w:val="24"/>
        </w:rPr>
        <w:t xml:space="preserve"> Given the </w:t>
      </w:r>
      <w:r w:rsidR="00763CFF">
        <w:rPr>
          <w:rFonts w:asciiTheme="minorHAnsi" w:hAnsiTheme="minorHAnsi" w:cstheme="minorHAnsi"/>
          <w:b w:val="0"/>
          <w:bCs w:val="0"/>
          <w:sz w:val="24"/>
          <w:szCs w:val="24"/>
        </w:rPr>
        <w:t>COVID-19</w:t>
      </w:r>
      <w:r w:rsidR="0082540F">
        <w:rPr>
          <w:rFonts w:asciiTheme="minorHAnsi" w:hAnsiTheme="minorHAnsi" w:cstheme="minorHAnsi"/>
          <w:b w:val="0"/>
          <w:bCs w:val="0"/>
          <w:sz w:val="24"/>
          <w:szCs w:val="24"/>
        </w:rPr>
        <w:t xml:space="preserve"> pandemic and the other factors, this was a particularly challenging</w:t>
      </w:r>
      <w:r w:rsidR="00D4596A">
        <w:rPr>
          <w:rFonts w:asciiTheme="minorHAnsi" w:hAnsiTheme="minorHAnsi" w:cstheme="minorHAnsi"/>
          <w:b w:val="0"/>
          <w:bCs w:val="0"/>
          <w:sz w:val="24"/>
          <w:szCs w:val="24"/>
        </w:rPr>
        <w:t>, unpredictable</w:t>
      </w:r>
      <w:r w:rsidR="0082540F">
        <w:rPr>
          <w:rFonts w:asciiTheme="minorHAnsi" w:hAnsiTheme="minorHAnsi" w:cstheme="minorHAnsi"/>
          <w:b w:val="0"/>
          <w:bCs w:val="0"/>
          <w:sz w:val="24"/>
          <w:szCs w:val="24"/>
        </w:rPr>
        <w:t xml:space="preserve"> and unprecedented time to be implementing activities</w:t>
      </w:r>
      <w:r w:rsidR="00222F33">
        <w:rPr>
          <w:rFonts w:asciiTheme="minorHAnsi" w:hAnsiTheme="minorHAnsi" w:cstheme="minorHAnsi"/>
          <w:b w:val="0"/>
          <w:bCs w:val="0"/>
          <w:sz w:val="24"/>
          <w:szCs w:val="24"/>
        </w:rPr>
        <w:t>. Such a context</w:t>
      </w:r>
      <w:r w:rsidR="00D4596A">
        <w:rPr>
          <w:rFonts w:asciiTheme="minorHAnsi" w:hAnsiTheme="minorHAnsi" w:cstheme="minorHAnsi"/>
          <w:b w:val="0"/>
          <w:bCs w:val="0"/>
          <w:sz w:val="24"/>
          <w:szCs w:val="24"/>
        </w:rPr>
        <w:t xml:space="preserve"> needs to be considered in assessing program outcomes.</w:t>
      </w:r>
      <w:bookmarkEnd w:id="25"/>
      <w:bookmarkEnd w:id="26"/>
    </w:p>
    <w:p w14:paraId="461B3108" w14:textId="2813B9A4" w:rsidR="00D50CAF" w:rsidRPr="00725EF7" w:rsidRDefault="00763CFF" w:rsidP="009D47B4">
      <w:pPr>
        <w:pStyle w:val="Heading1"/>
        <w:spacing w:line="276" w:lineRule="auto"/>
        <w:ind w:left="0"/>
        <w:rPr>
          <w:rFonts w:asciiTheme="minorHAnsi" w:hAnsiTheme="minorHAnsi" w:cstheme="minorHAnsi"/>
        </w:rPr>
      </w:pPr>
      <w:bookmarkStart w:id="27" w:name="_Toc111705556"/>
      <w:bookmarkStart w:id="28" w:name="_Toc114000011"/>
      <w:r w:rsidRPr="00725EF7">
        <w:rPr>
          <w:rFonts w:asciiTheme="minorHAnsi" w:hAnsiTheme="minorHAnsi" w:cstheme="minorHAnsi"/>
          <w:lang w:val="en-US"/>
        </w:rPr>
        <w:t>COVID-19</w:t>
      </w:r>
      <w:r w:rsidR="00D50CAF" w:rsidRPr="00725EF7">
        <w:rPr>
          <w:rFonts w:asciiTheme="minorHAnsi" w:hAnsiTheme="minorHAnsi" w:cstheme="minorHAnsi"/>
          <w:lang w:val="en-US"/>
        </w:rPr>
        <w:t xml:space="preserve"> pandemic</w:t>
      </w:r>
      <w:bookmarkEnd w:id="27"/>
      <w:bookmarkEnd w:id="28"/>
    </w:p>
    <w:p w14:paraId="4BB73F68" w14:textId="42DEBC3D" w:rsidR="00D646CB" w:rsidRDefault="00D41F25" w:rsidP="4B36687D">
      <w:pPr>
        <w:pStyle w:val="Heading1"/>
        <w:spacing w:line="276" w:lineRule="auto"/>
        <w:ind w:left="0"/>
        <w:rPr>
          <w:rFonts w:asciiTheme="minorHAnsi" w:hAnsiTheme="minorHAnsi" w:cstheme="minorBidi"/>
          <w:b w:val="0"/>
          <w:bCs w:val="0"/>
          <w:sz w:val="24"/>
          <w:szCs w:val="24"/>
          <w:lang w:val="en-US"/>
        </w:rPr>
      </w:pPr>
      <w:bookmarkStart w:id="29" w:name="_Toc111705557"/>
      <w:bookmarkStart w:id="30" w:name="_Toc114000012"/>
      <w:r w:rsidRPr="4B36687D">
        <w:rPr>
          <w:rFonts w:asciiTheme="minorHAnsi" w:hAnsiTheme="minorHAnsi" w:cstheme="minorBidi"/>
          <w:b w:val="0"/>
          <w:bCs w:val="0"/>
          <w:sz w:val="24"/>
          <w:szCs w:val="24"/>
          <w:lang w:val="en-US"/>
        </w:rPr>
        <w:t xml:space="preserve">The </w:t>
      </w:r>
      <w:r w:rsidR="00763CFF" w:rsidRPr="4B36687D">
        <w:rPr>
          <w:rFonts w:asciiTheme="minorHAnsi" w:hAnsiTheme="minorHAnsi" w:cstheme="minorBidi"/>
          <w:b w:val="0"/>
          <w:bCs w:val="0"/>
          <w:sz w:val="24"/>
          <w:szCs w:val="24"/>
          <w:lang w:val="en-US"/>
        </w:rPr>
        <w:t>COVID-19</w:t>
      </w:r>
      <w:r w:rsidR="00D646CB" w:rsidRPr="4B36687D">
        <w:rPr>
          <w:rFonts w:asciiTheme="minorHAnsi" w:hAnsiTheme="minorHAnsi" w:cstheme="minorBidi"/>
          <w:b w:val="0"/>
          <w:bCs w:val="0"/>
          <w:sz w:val="24"/>
          <w:szCs w:val="24"/>
          <w:lang w:val="en-US"/>
        </w:rPr>
        <w:t xml:space="preserve"> </w:t>
      </w:r>
      <w:r w:rsidRPr="4B36687D">
        <w:rPr>
          <w:rFonts w:asciiTheme="minorHAnsi" w:hAnsiTheme="minorHAnsi" w:cstheme="minorBidi"/>
          <w:b w:val="0"/>
          <w:bCs w:val="0"/>
          <w:sz w:val="24"/>
          <w:szCs w:val="24"/>
          <w:lang w:val="en-US"/>
        </w:rPr>
        <w:t xml:space="preserve">pandemic </w:t>
      </w:r>
      <w:r w:rsidR="00D646CB" w:rsidRPr="4B36687D">
        <w:rPr>
          <w:rFonts w:asciiTheme="minorHAnsi" w:hAnsiTheme="minorHAnsi" w:cstheme="minorBidi"/>
          <w:b w:val="0"/>
          <w:bCs w:val="0"/>
          <w:sz w:val="24"/>
          <w:szCs w:val="24"/>
          <w:lang w:val="en-US"/>
        </w:rPr>
        <w:t>caused significant disruption and re</w:t>
      </w:r>
      <w:r w:rsidR="00EE3EED">
        <w:rPr>
          <w:rFonts w:asciiTheme="minorHAnsi" w:hAnsiTheme="minorHAnsi" w:cstheme="minorBidi"/>
          <w:b w:val="0"/>
          <w:bCs w:val="0"/>
          <w:sz w:val="24"/>
          <w:szCs w:val="24"/>
          <w:lang w:val="en-US"/>
        </w:rPr>
        <w:t>-</w:t>
      </w:r>
      <w:r w:rsidR="00D646CB" w:rsidRPr="4B36687D">
        <w:rPr>
          <w:rFonts w:asciiTheme="minorHAnsi" w:hAnsiTheme="minorHAnsi" w:cstheme="minorBidi"/>
          <w:b w:val="0"/>
          <w:bCs w:val="0"/>
          <w:sz w:val="24"/>
          <w:szCs w:val="24"/>
          <w:lang w:val="en-US"/>
        </w:rPr>
        <w:t xml:space="preserve">orientation of health services starting from late 2020 </w:t>
      </w:r>
      <w:r w:rsidR="006F2B9F" w:rsidRPr="4B36687D">
        <w:rPr>
          <w:rFonts w:asciiTheme="minorHAnsi" w:hAnsiTheme="minorHAnsi" w:cstheme="minorBidi"/>
          <w:b w:val="0"/>
          <w:bCs w:val="0"/>
          <w:sz w:val="24"/>
          <w:szCs w:val="24"/>
          <w:lang w:val="en-US"/>
        </w:rPr>
        <w:t xml:space="preserve">and continuing </w:t>
      </w:r>
      <w:r w:rsidR="00D646CB" w:rsidRPr="4B36687D">
        <w:rPr>
          <w:rFonts w:asciiTheme="minorHAnsi" w:hAnsiTheme="minorHAnsi" w:cstheme="minorBidi"/>
          <w:b w:val="0"/>
          <w:bCs w:val="0"/>
          <w:sz w:val="24"/>
          <w:szCs w:val="24"/>
          <w:lang w:val="en-US"/>
        </w:rPr>
        <w:t>until today. This created both challenges and opportunities for the work of TGA:</w:t>
      </w:r>
      <w:bookmarkEnd w:id="29"/>
      <w:bookmarkEnd w:id="30"/>
    </w:p>
    <w:p w14:paraId="5F4E3889" w14:textId="2A8D9CB5" w:rsidR="00D646CB" w:rsidRPr="00D646CB" w:rsidRDefault="00D646CB" w:rsidP="009D47B4">
      <w:pPr>
        <w:pStyle w:val="Heading1"/>
        <w:spacing w:line="276" w:lineRule="auto"/>
        <w:ind w:left="0"/>
        <w:rPr>
          <w:rFonts w:asciiTheme="minorHAnsi" w:hAnsiTheme="minorHAnsi" w:cstheme="minorHAnsi"/>
          <w:b w:val="0"/>
          <w:bCs w:val="0"/>
          <w:i/>
          <w:iCs/>
          <w:sz w:val="24"/>
          <w:szCs w:val="24"/>
          <w:lang w:val="en-US"/>
        </w:rPr>
      </w:pPr>
      <w:bookmarkStart w:id="31" w:name="_Toc111705558"/>
      <w:bookmarkStart w:id="32" w:name="_Toc114000013"/>
      <w:r w:rsidRPr="00D646CB">
        <w:rPr>
          <w:rFonts w:asciiTheme="minorHAnsi" w:hAnsiTheme="minorHAnsi" w:cstheme="minorHAnsi"/>
          <w:b w:val="0"/>
          <w:bCs w:val="0"/>
          <w:i/>
          <w:iCs/>
          <w:sz w:val="24"/>
          <w:szCs w:val="24"/>
          <w:lang w:val="en-US"/>
        </w:rPr>
        <w:t>Challenges</w:t>
      </w:r>
      <w:bookmarkEnd w:id="31"/>
      <w:bookmarkEnd w:id="32"/>
    </w:p>
    <w:p w14:paraId="761D8785" w14:textId="6408B308" w:rsidR="00D646CB" w:rsidRPr="00D646CB" w:rsidRDefault="00D646CB">
      <w:pPr>
        <w:pStyle w:val="Heading1"/>
        <w:numPr>
          <w:ilvl w:val="0"/>
          <w:numId w:val="4"/>
        </w:numPr>
        <w:spacing w:line="276" w:lineRule="auto"/>
        <w:rPr>
          <w:rFonts w:asciiTheme="minorHAnsi" w:hAnsiTheme="minorHAnsi" w:cstheme="minorBidi"/>
          <w:b w:val="0"/>
          <w:bCs w:val="0"/>
          <w:sz w:val="24"/>
          <w:szCs w:val="24"/>
        </w:rPr>
      </w:pPr>
      <w:bookmarkStart w:id="33" w:name="_Toc111705559"/>
      <w:bookmarkStart w:id="34" w:name="_Toc114000014"/>
      <w:r w:rsidRPr="2B78E2DC">
        <w:rPr>
          <w:rFonts w:asciiTheme="minorHAnsi" w:hAnsiTheme="minorHAnsi" w:cstheme="minorBidi"/>
          <w:b w:val="0"/>
          <w:bCs w:val="0"/>
          <w:sz w:val="24"/>
          <w:szCs w:val="24"/>
          <w:lang w:val="en-US"/>
        </w:rPr>
        <w:t>The RSP was designed pre</w:t>
      </w:r>
      <w:r w:rsidR="006F2B9F" w:rsidRPr="2B78E2DC">
        <w:rPr>
          <w:rFonts w:asciiTheme="minorHAnsi" w:hAnsiTheme="minorHAnsi" w:cstheme="minorBidi"/>
          <w:b w:val="0"/>
          <w:bCs w:val="0"/>
          <w:sz w:val="24"/>
          <w:szCs w:val="24"/>
          <w:lang w:val="en-US"/>
        </w:rPr>
        <w:t>-</w:t>
      </w:r>
      <w:r w:rsidRPr="2B78E2DC">
        <w:rPr>
          <w:rFonts w:asciiTheme="minorHAnsi" w:hAnsiTheme="minorHAnsi" w:cstheme="minorBidi"/>
          <w:b w:val="0"/>
          <w:bCs w:val="0"/>
          <w:sz w:val="24"/>
          <w:szCs w:val="24"/>
          <w:lang w:val="en-US"/>
        </w:rPr>
        <w:t>COVID</w:t>
      </w:r>
      <w:r w:rsidR="006F2B9F" w:rsidRPr="2B78E2DC">
        <w:rPr>
          <w:rFonts w:asciiTheme="minorHAnsi" w:hAnsiTheme="minorHAnsi" w:cstheme="minorBidi"/>
          <w:b w:val="0"/>
          <w:bCs w:val="0"/>
          <w:sz w:val="24"/>
          <w:szCs w:val="24"/>
          <w:lang w:val="en-US"/>
        </w:rPr>
        <w:t>-19</w:t>
      </w:r>
      <w:r w:rsidRPr="2B78E2DC">
        <w:rPr>
          <w:rFonts w:asciiTheme="minorHAnsi" w:hAnsiTheme="minorHAnsi" w:cstheme="minorBidi"/>
          <w:b w:val="0"/>
          <w:bCs w:val="0"/>
          <w:sz w:val="24"/>
          <w:szCs w:val="24"/>
          <w:lang w:val="en-US"/>
        </w:rPr>
        <w:t>, and so programming had to be adapted quickly and to a significant degree</w:t>
      </w:r>
      <w:r w:rsidR="00AC0BA5">
        <w:rPr>
          <w:rFonts w:asciiTheme="minorHAnsi" w:hAnsiTheme="minorHAnsi" w:cstheme="minorBidi"/>
          <w:b w:val="0"/>
          <w:bCs w:val="0"/>
          <w:sz w:val="24"/>
          <w:szCs w:val="24"/>
          <w:lang w:val="en-US"/>
        </w:rPr>
        <w:t xml:space="preserve"> because of the pandemic</w:t>
      </w:r>
      <w:r w:rsidR="006F2B9F" w:rsidRPr="2B78E2DC">
        <w:rPr>
          <w:rFonts w:asciiTheme="minorHAnsi" w:hAnsiTheme="minorHAnsi" w:cstheme="minorBidi"/>
          <w:b w:val="0"/>
          <w:bCs w:val="0"/>
          <w:sz w:val="24"/>
          <w:szCs w:val="24"/>
          <w:lang w:val="en-US"/>
        </w:rPr>
        <w:t>.</w:t>
      </w:r>
      <w:bookmarkEnd w:id="33"/>
      <w:bookmarkEnd w:id="34"/>
    </w:p>
    <w:p w14:paraId="546372A8" w14:textId="55D190F2" w:rsidR="1C6A79B8" w:rsidRDefault="1C6A79B8">
      <w:pPr>
        <w:pStyle w:val="Heading1"/>
        <w:numPr>
          <w:ilvl w:val="0"/>
          <w:numId w:val="4"/>
        </w:numPr>
        <w:spacing w:line="276" w:lineRule="auto"/>
        <w:rPr>
          <w:rFonts w:asciiTheme="minorHAnsi" w:hAnsiTheme="minorHAnsi" w:cstheme="minorBidi"/>
          <w:b w:val="0"/>
          <w:bCs w:val="0"/>
          <w:sz w:val="24"/>
          <w:szCs w:val="24"/>
        </w:rPr>
      </w:pPr>
      <w:bookmarkStart w:id="35" w:name="_Toc114000015"/>
      <w:r w:rsidRPr="2B78E2DC">
        <w:rPr>
          <w:rFonts w:asciiTheme="minorHAnsi" w:hAnsiTheme="minorHAnsi" w:cstheme="minorBidi"/>
          <w:b w:val="0"/>
          <w:bCs w:val="0"/>
          <w:sz w:val="24"/>
          <w:szCs w:val="24"/>
        </w:rPr>
        <w:t xml:space="preserve">AETAP-RSSM was designed at a point in time where </w:t>
      </w:r>
      <w:r w:rsidR="47E2C4CA" w:rsidRPr="2B78E2DC">
        <w:rPr>
          <w:rFonts w:asciiTheme="minorHAnsi" w:hAnsiTheme="minorHAnsi" w:cstheme="minorBidi"/>
          <w:b w:val="0"/>
          <w:bCs w:val="0"/>
          <w:sz w:val="24"/>
          <w:szCs w:val="24"/>
        </w:rPr>
        <w:t xml:space="preserve">international </w:t>
      </w:r>
      <w:r w:rsidRPr="2B78E2DC">
        <w:rPr>
          <w:rFonts w:asciiTheme="minorHAnsi" w:hAnsiTheme="minorHAnsi" w:cstheme="minorBidi"/>
          <w:b w:val="0"/>
          <w:bCs w:val="0"/>
          <w:sz w:val="24"/>
          <w:szCs w:val="24"/>
        </w:rPr>
        <w:t>travel and face-to-face support was</w:t>
      </w:r>
      <w:r w:rsidR="7FEA4EDB" w:rsidRPr="2B78E2DC">
        <w:rPr>
          <w:rFonts w:asciiTheme="minorHAnsi" w:hAnsiTheme="minorHAnsi" w:cstheme="minorBidi"/>
          <w:b w:val="0"/>
          <w:bCs w:val="0"/>
          <w:sz w:val="24"/>
          <w:szCs w:val="24"/>
        </w:rPr>
        <w:t xml:space="preserve"> </w:t>
      </w:r>
      <w:r w:rsidR="0AF8C751" w:rsidRPr="2B78E2DC">
        <w:rPr>
          <w:rFonts w:asciiTheme="minorHAnsi" w:hAnsiTheme="minorHAnsi" w:cstheme="minorBidi"/>
          <w:b w:val="0"/>
          <w:bCs w:val="0"/>
          <w:sz w:val="24"/>
          <w:szCs w:val="24"/>
        </w:rPr>
        <w:t>envisaged by early to mid-2021</w:t>
      </w:r>
      <w:r w:rsidR="7FEA4EDB" w:rsidRPr="2B78E2DC">
        <w:rPr>
          <w:rFonts w:asciiTheme="minorHAnsi" w:hAnsiTheme="minorHAnsi" w:cstheme="minorBidi"/>
          <w:b w:val="0"/>
          <w:bCs w:val="0"/>
          <w:sz w:val="24"/>
          <w:szCs w:val="24"/>
        </w:rPr>
        <w:t>. Subsequent lockdowns and travel restrictions had significa</w:t>
      </w:r>
      <w:r w:rsidR="53628F78" w:rsidRPr="2B78E2DC">
        <w:rPr>
          <w:rFonts w:asciiTheme="minorHAnsi" w:hAnsiTheme="minorHAnsi" w:cstheme="minorBidi"/>
          <w:b w:val="0"/>
          <w:bCs w:val="0"/>
          <w:sz w:val="24"/>
          <w:szCs w:val="24"/>
        </w:rPr>
        <w:t xml:space="preserve">nt ramifications on program design </w:t>
      </w:r>
      <w:r w:rsidR="49683223" w:rsidRPr="2B78E2DC">
        <w:rPr>
          <w:rFonts w:asciiTheme="minorHAnsi" w:hAnsiTheme="minorHAnsi" w:cstheme="minorBidi"/>
          <w:b w:val="0"/>
          <w:bCs w:val="0"/>
          <w:sz w:val="24"/>
          <w:szCs w:val="24"/>
        </w:rPr>
        <w:t xml:space="preserve">(see points below) </w:t>
      </w:r>
      <w:r w:rsidR="53628F78" w:rsidRPr="2B78E2DC">
        <w:rPr>
          <w:rFonts w:asciiTheme="minorHAnsi" w:hAnsiTheme="minorHAnsi" w:cstheme="minorBidi"/>
          <w:b w:val="0"/>
          <w:bCs w:val="0"/>
          <w:sz w:val="24"/>
          <w:szCs w:val="24"/>
        </w:rPr>
        <w:t xml:space="preserve">and </w:t>
      </w:r>
      <w:r w:rsidR="7FEA4EDB" w:rsidRPr="2B78E2DC">
        <w:rPr>
          <w:rFonts w:asciiTheme="minorHAnsi" w:hAnsiTheme="minorHAnsi" w:cstheme="minorBidi"/>
          <w:b w:val="0"/>
          <w:bCs w:val="0"/>
          <w:sz w:val="24"/>
          <w:szCs w:val="24"/>
        </w:rPr>
        <w:t>meant that this program also had to be adapted quickl</w:t>
      </w:r>
      <w:r w:rsidR="080E1849" w:rsidRPr="2B78E2DC">
        <w:rPr>
          <w:rFonts w:asciiTheme="minorHAnsi" w:hAnsiTheme="minorHAnsi" w:cstheme="minorBidi"/>
          <w:b w:val="0"/>
          <w:bCs w:val="0"/>
          <w:sz w:val="24"/>
          <w:szCs w:val="24"/>
        </w:rPr>
        <w:t>y.</w:t>
      </w:r>
      <w:bookmarkEnd w:id="35"/>
    </w:p>
    <w:p w14:paraId="1C34E8BC" w14:textId="391D4327" w:rsidR="00D50CAF" w:rsidRPr="006C6046" w:rsidRDefault="00D646CB">
      <w:pPr>
        <w:pStyle w:val="Heading1"/>
        <w:numPr>
          <w:ilvl w:val="0"/>
          <w:numId w:val="4"/>
        </w:numPr>
        <w:spacing w:line="276" w:lineRule="auto"/>
        <w:rPr>
          <w:rFonts w:asciiTheme="minorHAnsi" w:hAnsiTheme="minorHAnsi" w:cstheme="minorHAnsi"/>
          <w:b w:val="0"/>
          <w:bCs w:val="0"/>
          <w:sz w:val="24"/>
          <w:szCs w:val="24"/>
        </w:rPr>
      </w:pPr>
      <w:bookmarkStart w:id="36" w:name="_Toc111705560"/>
      <w:bookmarkStart w:id="37" w:name="_Toc114000016"/>
      <w:r>
        <w:rPr>
          <w:rFonts w:asciiTheme="minorHAnsi" w:hAnsiTheme="minorHAnsi" w:cstheme="minorHAnsi"/>
          <w:b w:val="0"/>
          <w:bCs w:val="0"/>
          <w:sz w:val="24"/>
          <w:szCs w:val="24"/>
          <w:lang w:val="en-US"/>
        </w:rPr>
        <w:t xml:space="preserve">A significant portion of health services in partner countries was </w:t>
      </w:r>
      <w:r w:rsidR="00D50CAF" w:rsidRPr="00DA3D91">
        <w:rPr>
          <w:rFonts w:asciiTheme="minorHAnsi" w:hAnsiTheme="minorHAnsi" w:cstheme="minorHAnsi"/>
          <w:b w:val="0"/>
          <w:bCs w:val="0"/>
          <w:sz w:val="24"/>
          <w:szCs w:val="24"/>
          <w:lang w:val="en-US"/>
        </w:rPr>
        <w:t xml:space="preserve">diverted to </w:t>
      </w:r>
      <w:r>
        <w:rPr>
          <w:rFonts w:asciiTheme="minorHAnsi" w:hAnsiTheme="minorHAnsi" w:cstheme="minorHAnsi"/>
          <w:b w:val="0"/>
          <w:bCs w:val="0"/>
          <w:sz w:val="24"/>
          <w:szCs w:val="24"/>
          <w:lang w:val="en-US"/>
        </w:rPr>
        <w:t xml:space="preserve">the </w:t>
      </w:r>
      <w:r w:rsidR="00763CFF">
        <w:rPr>
          <w:rFonts w:asciiTheme="minorHAnsi" w:hAnsiTheme="minorHAnsi" w:cstheme="minorHAnsi"/>
          <w:b w:val="0"/>
          <w:bCs w:val="0"/>
          <w:sz w:val="24"/>
          <w:szCs w:val="24"/>
          <w:lang w:val="en-US"/>
        </w:rPr>
        <w:t>COVID-19</w:t>
      </w:r>
      <w:r w:rsidR="00D50CAF" w:rsidRPr="00DA3D91">
        <w:rPr>
          <w:rFonts w:asciiTheme="minorHAnsi" w:hAnsiTheme="minorHAnsi" w:cstheme="minorHAnsi"/>
          <w:b w:val="0"/>
          <w:bCs w:val="0"/>
          <w:sz w:val="24"/>
          <w:szCs w:val="24"/>
          <w:lang w:val="en-US"/>
        </w:rPr>
        <w:t xml:space="preserve"> response</w:t>
      </w:r>
      <w:r>
        <w:rPr>
          <w:rFonts w:asciiTheme="minorHAnsi" w:hAnsiTheme="minorHAnsi" w:cstheme="minorHAnsi"/>
          <w:b w:val="0"/>
          <w:bCs w:val="0"/>
          <w:sz w:val="24"/>
          <w:szCs w:val="24"/>
          <w:lang w:val="en-US"/>
        </w:rPr>
        <w:t xml:space="preserve">, resulting in </w:t>
      </w:r>
      <w:r w:rsidR="00ED40C5">
        <w:rPr>
          <w:rFonts w:asciiTheme="minorHAnsi" w:hAnsiTheme="minorHAnsi" w:cstheme="minorHAnsi"/>
          <w:b w:val="0"/>
          <w:bCs w:val="0"/>
          <w:sz w:val="24"/>
          <w:szCs w:val="24"/>
          <w:lang w:val="en-US"/>
        </w:rPr>
        <w:t xml:space="preserve">many </w:t>
      </w:r>
      <w:r>
        <w:rPr>
          <w:rFonts w:asciiTheme="minorHAnsi" w:hAnsiTheme="minorHAnsi" w:cstheme="minorHAnsi"/>
          <w:b w:val="0"/>
          <w:bCs w:val="0"/>
          <w:sz w:val="24"/>
          <w:szCs w:val="24"/>
          <w:lang w:val="en-US"/>
        </w:rPr>
        <w:t xml:space="preserve">activities planned by TGA and partner countries </w:t>
      </w:r>
      <w:r w:rsidR="00AC0BA5">
        <w:rPr>
          <w:rFonts w:asciiTheme="minorHAnsi" w:hAnsiTheme="minorHAnsi" w:cstheme="minorHAnsi"/>
          <w:b w:val="0"/>
          <w:bCs w:val="0"/>
          <w:sz w:val="24"/>
          <w:szCs w:val="24"/>
          <w:lang w:val="en-US"/>
        </w:rPr>
        <w:t>being</w:t>
      </w:r>
      <w:r>
        <w:rPr>
          <w:rFonts w:asciiTheme="minorHAnsi" w:hAnsiTheme="minorHAnsi" w:cstheme="minorHAnsi"/>
          <w:b w:val="0"/>
          <w:bCs w:val="0"/>
          <w:sz w:val="24"/>
          <w:szCs w:val="24"/>
          <w:lang w:val="en-US"/>
        </w:rPr>
        <w:t xml:space="preserve"> put on hold.</w:t>
      </w:r>
      <w:bookmarkEnd w:id="36"/>
      <w:bookmarkEnd w:id="37"/>
    </w:p>
    <w:p w14:paraId="15DB365A" w14:textId="24DFB8E7" w:rsidR="006C6046" w:rsidRPr="00ED40C5" w:rsidRDefault="006C6046">
      <w:pPr>
        <w:pStyle w:val="Heading1"/>
        <w:numPr>
          <w:ilvl w:val="0"/>
          <w:numId w:val="4"/>
        </w:numPr>
        <w:spacing w:line="276" w:lineRule="auto"/>
        <w:rPr>
          <w:rFonts w:asciiTheme="minorHAnsi" w:hAnsiTheme="minorHAnsi" w:cstheme="minorHAnsi"/>
          <w:b w:val="0"/>
          <w:bCs w:val="0"/>
          <w:sz w:val="24"/>
          <w:szCs w:val="24"/>
        </w:rPr>
      </w:pPr>
      <w:bookmarkStart w:id="38" w:name="_Toc111705561"/>
      <w:bookmarkStart w:id="39" w:name="_Toc114000017"/>
      <w:r>
        <w:rPr>
          <w:rFonts w:asciiTheme="minorHAnsi" w:hAnsiTheme="minorHAnsi" w:cstheme="minorHAnsi"/>
          <w:b w:val="0"/>
          <w:bCs w:val="0"/>
          <w:sz w:val="24"/>
          <w:szCs w:val="24"/>
          <w:lang w:val="en-US"/>
        </w:rPr>
        <w:t xml:space="preserve">An intensification of </w:t>
      </w:r>
      <w:r w:rsidR="00763CFF">
        <w:rPr>
          <w:rFonts w:asciiTheme="minorHAnsi" w:hAnsiTheme="minorHAnsi" w:cstheme="minorHAnsi"/>
          <w:b w:val="0"/>
          <w:bCs w:val="0"/>
          <w:sz w:val="24"/>
          <w:szCs w:val="24"/>
          <w:lang w:val="en-US"/>
        </w:rPr>
        <w:t>COVID-19</w:t>
      </w:r>
      <w:r>
        <w:rPr>
          <w:rFonts w:asciiTheme="minorHAnsi" w:hAnsiTheme="minorHAnsi" w:cstheme="minorHAnsi"/>
          <w:b w:val="0"/>
          <w:bCs w:val="0"/>
          <w:sz w:val="24"/>
          <w:szCs w:val="24"/>
          <w:lang w:val="en-US"/>
        </w:rPr>
        <w:t xml:space="preserve"> vaccine donations led to unplanned demand for rapid </w:t>
      </w:r>
      <w:r w:rsidR="006F2B9F">
        <w:rPr>
          <w:rFonts w:asciiTheme="minorHAnsi" w:hAnsiTheme="minorHAnsi" w:cstheme="minorHAnsi"/>
          <w:b w:val="0"/>
          <w:bCs w:val="0"/>
          <w:sz w:val="24"/>
          <w:szCs w:val="24"/>
          <w:lang w:val="en-US"/>
        </w:rPr>
        <w:t xml:space="preserve">TA by TGA </w:t>
      </w:r>
      <w:r>
        <w:rPr>
          <w:rFonts w:asciiTheme="minorHAnsi" w:hAnsiTheme="minorHAnsi" w:cstheme="minorHAnsi"/>
          <w:b w:val="0"/>
          <w:bCs w:val="0"/>
          <w:sz w:val="24"/>
          <w:szCs w:val="24"/>
          <w:lang w:val="en-US"/>
        </w:rPr>
        <w:t>for vaccine registration</w:t>
      </w:r>
      <w:r w:rsidR="00FE4623">
        <w:rPr>
          <w:rFonts w:asciiTheme="minorHAnsi" w:hAnsiTheme="minorHAnsi" w:cstheme="minorHAnsi"/>
          <w:b w:val="0"/>
          <w:bCs w:val="0"/>
          <w:sz w:val="24"/>
          <w:szCs w:val="24"/>
          <w:lang w:val="en-US"/>
        </w:rPr>
        <w:t>.</w:t>
      </w:r>
      <w:bookmarkEnd w:id="38"/>
      <w:bookmarkEnd w:id="39"/>
      <w:r w:rsidR="00FE4623">
        <w:rPr>
          <w:rFonts w:asciiTheme="minorHAnsi" w:hAnsiTheme="minorHAnsi" w:cstheme="minorHAnsi"/>
          <w:b w:val="0"/>
          <w:bCs w:val="0"/>
          <w:sz w:val="24"/>
          <w:szCs w:val="24"/>
          <w:lang w:val="en-US"/>
        </w:rPr>
        <w:t xml:space="preserve"> </w:t>
      </w:r>
    </w:p>
    <w:p w14:paraId="5E64D14A" w14:textId="234FBE5F" w:rsidR="00ED40C5" w:rsidRPr="00ED40C5" w:rsidRDefault="00ED40C5">
      <w:pPr>
        <w:pStyle w:val="Heading1"/>
        <w:numPr>
          <w:ilvl w:val="0"/>
          <w:numId w:val="4"/>
        </w:numPr>
        <w:spacing w:line="276" w:lineRule="auto"/>
        <w:rPr>
          <w:rFonts w:asciiTheme="minorHAnsi" w:hAnsiTheme="minorHAnsi" w:cstheme="minorBidi"/>
          <w:b w:val="0"/>
          <w:bCs w:val="0"/>
          <w:sz w:val="24"/>
          <w:szCs w:val="24"/>
          <w:lang w:val="en-US"/>
        </w:rPr>
      </w:pPr>
      <w:bookmarkStart w:id="40" w:name="_Toc111705562"/>
      <w:bookmarkStart w:id="41" w:name="_Toc114000018"/>
      <w:r w:rsidRPr="2B78E2DC">
        <w:rPr>
          <w:rFonts w:asciiTheme="minorHAnsi" w:hAnsiTheme="minorHAnsi" w:cstheme="minorBidi"/>
          <w:b w:val="0"/>
          <w:bCs w:val="0"/>
          <w:sz w:val="24"/>
          <w:szCs w:val="24"/>
          <w:lang w:val="en-US"/>
        </w:rPr>
        <w:t xml:space="preserve">Restricted travel </w:t>
      </w:r>
      <w:r w:rsidR="02C14869" w:rsidRPr="2B78E2DC">
        <w:rPr>
          <w:rFonts w:asciiTheme="minorHAnsi" w:hAnsiTheme="minorHAnsi" w:cstheme="minorBidi"/>
          <w:b w:val="0"/>
          <w:bCs w:val="0"/>
          <w:sz w:val="24"/>
          <w:szCs w:val="24"/>
          <w:lang w:val="en-US"/>
        </w:rPr>
        <w:t xml:space="preserve">instituted because of the COVID-19 pandemic </w:t>
      </w:r>
      <w:r w:rsidRPr="2B78E2DC">
        <w:rPr>
          <w:rFonts w:asciiTheme="minorHAnsi" w:hAnsiTheme="minorHAnsi" w:cstheme="minorBidi"/>
          <w:b w:val="0"/>
          <w:bCs w:val="0"/>
          <w:sz w:val="24"/>
          <w:szCs w:val="24"/>
          <w:lang w:val="en-US"/>
        </w:rPr>
        <w:t xml:space="preserve">meant that </w:t>
      </w:r>
      <w:r w:rsidR="00811024" w:rsidRPr="2B78E2DC">
        <w:rPr>
          <w:rFonts w:asciiTheme="minorHAnsi" w:hAnsiTheme="minorHAnsi" w:cstheme="minorBidi"/>
          <w:b w:val="0"/>
          <w:bCs w:val="0"/>
          <w:sz w:val="24"/>
          <w:szCs w:val="24"/>
          <w:lang w:val="en-US"/>
        </w:rPr>
        <w:t xml:space="preserve">TGA’s planned </w:t>
      </w:r>
      <w:r w:rsidRPr="2B78E2DC">
        <w:rPr>
          <w:rFonts w:asciiTheme="minorHAnsi" w:hAnsiTheme="minorHAnsi" w:cstheme="minorBidi"/>
          <w:b w:val="0"/>
          <w:bCs w:val="0"/>
          <w:sz w:val="24"/>
          <w:szCs w:val="24"/>
          <w:lang w:val="en-US"/>
        </w:rPr>
        <w:t>face</w:t>
      </w:r>
      <w:r w:rsidR="006F2B9F" w:rsidRPr="2B78E2DC">
        <w:rPr>
          <w:rFonts w:asciiTheme="minorHAnsi" w:hAnsiTheme="minorHAnsi" w:cstheme="minorBidi"/>
          <w:b w:val="0"/>
          <w:bCs w:val="0"/>
          <w:sz w:val="24"/>
          <w:szCs w:val="24"/>
          <w:lang w:val="en-US"/>
        </w:rPr>
        <w:t>-</w:t>
      </w:r>
      <w:r w:rsidRPr="2B78E2DC">
        <w:rPr>
          <w:rFonts w:asciiTheme="minorHAnsi" w:hAnsiTheme="minorHAnsi" w:cstheme="minorBidi"/>
          <w:b w:val="0"/>
          <w:bCs w:val="0"/>
          <w:sz w:val="24"/>
          <w:szCs w:val="24"/>
          <w:lang w:val="en-US"/>
        </w:rPr>
        <w:t>to</w:t>
      </w:r>
      <w:r w:rsidR="006F2B9F" w:rsidRPr="2B78E2DC">
        <w:rPr>
          <w:rFonts w:asciiTheme="minorHAnsi" w:hAnsiTheme="minorHAnsi" w:cstheme="minorBidi"/>
          <w:b w:val="0"/>
          <w:bCs w:val="0"/>
          <w:sz w:val="24"/>
          <w:szCs w:val="24"/>
          <w:lang w:val="en-US"/>
        </w:rPr>
        <w:t>-</w:t>
      </w:r>
      <w:r w:rsidRPr="2B78E2DC">
        <w:rPr>
          <w:rFonts w:asciiTheme="minorHAnsi" w:hAnsiTheme="minorHAnsi" w:cstheme="minorBidi"/>
          <w:b w:val="0"/>
          <w:bCs w:val="0"/>
          <w:sz w:val="24"/>
          <w:szCs w:val="24"/>
          <w:lang w:val="en-US"/>
        </w:rPr>
        <w:t>face training and mentoring activities had to be delivered remotely</w:t>
      </w:r>
      <w:r w:rsidR="23E2A0CF" w:rsidRPr="2B78E2DC">
        <w:rPr>
          <w:rFonts w:asciiTheme="minorHAnsi" w:hAnsiTheme="minorHAnsi" w:cstheme="minorBidi"/>
          <w:b w:val="0"/>
          <w:bCs w:val="0"/>
          <w:sz w:val="24"/>
          <w:szCs w:val="24"/>
          <w:lang w:val="en-US"/>
        </w:rPr>
        <w:t xml:space="preserve"> for most of 2020 and 2021</w:t>
      </w:r>
      <w:r w:rsidRPr="2B78E2DC">
        <w:rPr>
          <w:rFonts w:asciiTheme="minorHAnsi" w:hAnsiTheme="minorHAnsi" w:cstheme="minorBidi"/>
          <w:b w:val="0"/>
          <w:bCs w:val="0"/>
          <w:sz w:val="24"/>
          <w:szCs w:val="24"/>
          <w:lang w:val="en-US"/>
        </w:rPr>
        <w:t>. This meant that some activities that could only be done in person had to be delayed and that the ability to build deep and trusting working relationships was limited.</w:t>
      </w:r>
      <w:r w:rsidR="7EA5466B" w:rsidRPr="2B78E2DC">
        <w:rPr>
          <w:rFonts w:asciiTheme="minorHAnsi" w:hAnsiTheme="minorHAnsi" w:cstheme="minorBidi"/>
          <w:b w:val="0"/>
          <w:bCs w:val="0"/>
          <w:sz w:val="24"/>
          <w:szCs w:val="24"/>
          <w:lang w:val="en-US"/>
        </w:rPr>
        <w:t xml:space="preserve"> It is noted that RSP</w:t>
      </w:r>
      <w:r w:rsidR="00AC0BA5">
        <w:rPr>
          <w:rFonts w:asciiTheme="minorHAnsi" w:hAnsiTheme="minorHAnsi" w:cstheme="minorBidi"/>
          <w:b w:val="0"/>
          <w:bCs w:val="0"/>
          <w:sz w:val="24"/>
          <w:szCs w:val="24"/>
          <w:lang w:val="en-US"/>
        </w:rPr>
        <w:t>’s</w:t>
      </w:r>
      <w:r w:rsidR="7EA5466B" w:rsidRPr="2B78E2DC">
        <w:rPr>
          <w:rFonts w:asciiTheme="minorHAnsi" w:hAnsiTheme="minorHAnsi" w:cstheme="minorBidi"/>
          <w:b w:val="0"/>
          <w:bCs w:val="0"/>
          <w:sz w:val="24"/>
          <w:szCs w:val="24"/>
          <w:lang w:val="en-US"/>
        </w:rPr>
        <w:t xml:space="preserve"> face-to-face activities were delivered from late 2018 until the COVID-19 pandemic was declared.</w:t>
      </w:r>
      <w:bookmarkEnd w:id="40"/>
      <w:bookmarkEnd w:id="41"/>
    </w:p>
    <w:p w14:paraId="6F2F539E" w14:textId="0FA1C1E9" w:rsidR="00ED40C5" w:rsidRPr="00536702" w:rsidRDefault="00ED40C5">
      <w:pPr>
        <w:pStyle w:val="Heading1"/>
        <w:numPr>
          <w:ilvl w:val="0"/>
          <w:numId w:val="4"/>
        </w:numPr>
        <w:spacing w:line="276" w:lineRule="auto"/>
        <w:rPr>
          <w:rFonts w:asciiTheme="minorHAnsi" w:hAnsiTheme="minorHAnsi" w:cstheme="minorHAnsi"/>
          <w:b w:val="0"/>
          <w:bCs w:val="0"/>
          <w:sz w:val="24"/>
          <w:szCs w:val="24"/>
        </w:rPr>
      </w:pPr>
      <w:bookmarkStart w:id="42" w:name="_Toc111705563"/>
      <w:bookmarkStart w:id="43" w:name="_Toc114000019"/>
      <w:r>
        <w:rPr>
          <w:rFonts w:asciiTheme="minorHAnsi" w:hAnsiTheme="minorHAnsi" w:cstheme="minorHAnsi"/>
          <w:b w:val="0"/>
          <w:bCs w:val="0"/>
          <w:sz w:val="24"/>
          <w:szCs w:val="24"/>
          <w:lang w:val="en-US"/>
        </w:rPr>
        <w:t xml:space="preserve">The emergence of new </w:t>
      </w:r>
      <w:r w:rsidR="00763CFF">
        <w:rPr>
          <w:rFonts w:asciiTheme="minorHAnsi" w:hAnsiTheme="minorHAnsi" w:cstheme="minorHAnsi"/>
          <w:b w:val="0"/>
          <w:bCs w:val="0"/>
          <w:sz w:val="24"/>
          <w:szCs w:val="24"/>
          <w:lang w:val="en-US"/>
        </w:rPr>
        <w:t>COVID-19</w:t>
      </w:r>
      <w:r>
        <w:rPr>
          <w:rFonts w:asciiTheme="minorHAnsi" w:hAnsiTheme="minorHAnsi" w:cstheme="minorHAnsi"/>
          <w:b w:val="0"/>
          <w:bCs w:val="0"/>
          <w:sz w:val="24"/>
          <w:szCs w:val="24"/>
          <w:lang w:val="en-US"/>
        </w:rPr>
        <w:t xml:space="preserve"> variants</w:t>
      </w:r>
      <w:r w:rsidR="00DB70C7">
        <w:rPr>
          <w:rFonts w:asciiTheme="minorHAnsi" w:hAnsiTheme="minorHAnsi" w:cstheme="minorHAnsi"/>
          <w:b w:val="0"/>
          <w:bCs w:val="0"/>
          <w:sz w:val="24"/>
          <w:szCs w:val="24"/>
          <w:lang w:val="en-US"/>
        </w:rPr>
        <w:t xml:space="preserve"> and vaccines </w:t>
      </w:r>
      <w:r w:rsidR="00FF6FC6">
        <w:rPr>
          <w:rFonts w:asciiTheme="minorHAnsi" w:hAnsiTheme="minorHAnsi" w:cstheme="minorHAnsi"/>
          <w:b w:val="0"/>
          <w:bCs w:val="0"/>
          <w:sz w:val="24"/>
          <w:szCs w:val="24"/>
          <w:lang w:val="en-US"/>
        </w:rPr>
        <w:t xml:space="preserve">as well as new age cohorts that could be vaccinated all </w:t>
      </w:r>
      <w:r w:rsidR="00DB70C7">
        <w:rPr>
          <w:rFonts w:asciiTheme="minorHAnsi" w:hAnsiTheme="minorHAnsi" w:cstheme="minorHAnsi"/>
          <w:b w:val="0"/>
          <w:bCs w:val="0"/>
          <w:sz w:val="24"/>
          <w:szCs w:val="24"/>
          <w:lang w:val="en-US"/>
        </w:rPr>
        <w:t xml:space="preserve">required ongoing adaptation of TGA’s activities to respond to </w:t>
      </w:r>
      <w:r w:rsidR="00AC0BA5">
        <w:rPr>
          <w:rFonts w:asciiTheme="minorHAnsi" w:hAnsiTheme="minorHAnsi" w:cstheme="minorHAnsi"/>
          <w:b w:val="0"/>
          <w:bCs w:val="0"/>
          <w:sz w:val="24"/>
          <w:szCs w:val="24"/>
          <w:lang w:val="en-US"/>
        </w:rPr>
        <w:t xml:space="preserve">country </w:t>
      </w:r>
      <w:r w:rsidR="00DB70C7">
        <w:rPr>
          <w:rFonts w:asciiTheme="minorHAnsi" w:hAnsiTheme="minorHAnsi" w:cstheme="minorHAnsi"/>
          <w:b w:val="0"/>
          <w:bCs w:val="0"/>
          <w:sz w:val="24"/>
          <w:szCs w:val="24"/>
          <w:lang w:val="en-US"/>
        </w:rPr>
        <w:t>requests for information and advice.</w:t>
      </w:r>
      <w:bookmarkEnd w:id="42"/>
      <w:bookmarkEnd w:id="43"/>
    </w:p>
    <w:p w14:paraId="46F76B28" w14:textId="36662FA3" w:rsidR="00536702" w:rsidRPr="00536702" w:rsidRDefault="00536702">
      <w:pPr>
        <w:pStyle w:val="Heading1"/>
        <w:numPr>
          <w:ilvl w:val="0"/>
          <w:numId w:val="4"/>
        </w:numPr>
        <w:spacing w:line="276" w:lineRule="auto"/>
        <w:rPr>
          <w:rFonts w:asciiTheme="minorHAnsi" w:hAnsiTheme="minorHAnsi" w:cstheme="minorHAnsi"/>
          <w:b w:val="0"/>
          <w:bCs w:val="0"/>
          <w:sz w:val="24"/>
          <w:szCs w:val="24"/>
        </w:rPr>
      </w:pPr>
      <w:bookmarkStart w:id="44" w:name="_Toc111705564"/>
      <w:bookmarkStart w:id="45" w:name="_Toc114000020"/>
      <w:r>
        <w:rPr>
          <w:rFonts w:asciiTheme="minorHAnsi" w:hAnsiTheme="minorHAnsi" w:cstheme="minorHAnsi"/>
          <w:b w:val="0"/>
          <w:bCs w:val="0"/>
          <w:sz w:val="24"/>
          <w:szCs w:val="24"/>
          <w:lang w:val="en-US"/>
        </w:rPr>
        <w:t>WHO, also working in regulatory strengthening in the region, had a limited capacity to respond to specific country needs in a timely manner.</w:t>
      </w:r>
      <w:bookmarkEnd w:id="44"/>
      <w:bookmarkEnd w:id="45"/>
    </w:p>
    <w:p w14:paraId="093E5988" w14:textId="08F826CC" w:rsidR="00536702" w:rsidRDefault="00536702" w:rsidP="009D47B4">
      <w:pPr>
        <w:pStyle w:val="Heading1"/>
        <w:spacing w:line="276" w:lineRule="auto"/>
        <w:rPr>
          <w:rFonts w:asciiTheme="minorHAnsi" w:hAnsiTheme="minorHAnsi" w:cstheme="minorHAnsi"/>
          <w:b w:val="0"/>
          <w:bCs w:val="0"/>
          <w:i/>
          <w:iCs/>
          <w:sz w:val="24"/>
          <w:szCs w:val="24"/>
          <w:lang w:val="en-US"/>
        </w:rPr>
      </w:pPr>
      <w:bookmarkStart w:id="46" w:name="_Toc111705565"/>
      <w:bookmarkStart w:id="47" w:name="_Toc114000021"/>
      <w:r>
        <w:rPr>
          <w:rFonts w:asciiTheme="minorHAnsi" w:hAnsiTheme="minorHAnsi" w:cstheme="minorHAnsi"/>
          <w:b w:val="0"/>
          <w:bCs w:val="0"/>
          <w:i/>
          <w:iCs/>
          <w:sz w:val="24"/>
          <w:szCs w:val="24"/>
          <w:lang w:val="en-US"/>
        </w:rPr>
        <w:t>Opportunities</w:t>
      </w:r>
      <w:bookmarkEnd w:id="46"/>
      <w:bookmarkEnd w:id="47"/>
    </w:p>
    <w:p w14:paraId="53A440F5" w14:textId="0DD7E930" w:rsidR="00536702" w:rsidRPr="00332FD3" w:rsidRDefault="00332FD3">
      <w:pPr>
        <w:pStyle w:val="Heading1"/>
        <w:numPr>
          <w:ilvl w:val="0"/>
          <w:numId w:val="6"/>
        </w:numPr>
        <w:spacing w:line="276" w:lineRule="auto"/>
        <w:rPr>
          <w:rFonts w:asciiTheme="minorHAnsi" w:hAnsiTheme="minorHAnsi" w:cstheme="minorHAnsi"/>
          <w:b w:val="0"/>
          <w:bCs w:val="0"/>
          <w:i/>
          <w:iCs/>
          <w:sz w:val="24"/>
          <w:szCs w:val="24"/>
        </w:rPr>
      </w:pPr>
      <w:bookmarkStart w:id="48" w:name="_Toc111705566"/>
      <w:bookmarkStart w:id="49" w:name="_Toc114000022"/>
      <w:r>
        <w:rPr>
          <w:rFonts w:asciiTheme="minorHAnsi" w:hAnsiTheme="minorHAnsi" w:cstheme="minorHAnsi"/>
          <w:b w:val="0"/>
          <w:bCs w:val="0"/>
          <w:sz w:val="24"/>
          <w:szCs w:val="24"/>
        </w:rPr>
        <w:t xml:space="preserve">The global demand for rapid deployment of </w:t>
      </w:r>
      <w:r w:rsidR="00763CFF">
        <w:rPr>
          <w:rFonts w:asciiTheme="minorHAnsi" w:hAnsiTheme="minorHAnsi" w:cstheme="minorHAnsi"/>
          <w:b w:val="0"/>
          <w:bCs w:val="0"/>
          <w:sz w:val="24"/>
          <w:szCs w:val="24"/>
        </w:rPr>
        <w:t>COVID-19</w:t>
      </w:r>
      <w:r>
        <w:rPr>
          <w:rFonts w:asciiTheme="minorHAnsi" w:hAnsiTheme="minorHAnsi" w:cstheme="minorHAnsi"/>
          <w:b w:val="0"/>
          <w:bCs w:val="0"/>
          <w:sz w:val="24"/>
          <w:szCs w:val="24"/>
        </w:rPr>
        <w:t xml:space="preserve"> vaccines raised the profile and general understanding of the role of national regulatory authorities</w:t>
      </w:r>
      <w:r w:rsidR="00FF6FC6">
        <w:rPr>
          <w:rFonts w:asciiTheme="minorHAnsi" w:hAnsiTheme="minorHAnsi" w:cstheme="minorHAnsi"/>
          <w:b w:val="0"/>
          <w:bCs w:val="0"/>
          <w:sz w:val="24"/>
          <w:szCs w:val="24"/>
        </w:rPr>
        <w:t xml:space="preserve"> as well as the process of the WHO’s Emergency Use Authorisation</w:t>
      </w:r>
      <w:r>
        <w:rPr>
          <w:rFonts w:asciiTheme="minorHAnsi" w:hAnsiTheme="minorHAnsi" w:cstheme="minorHAnsi"/>
          <w:b w:val="0"/>
          <w:bCs w:val="0"/>
          <w:sz w:val="24"/>
          <w:szCs w:val="24"/>
        </w:rPr>
        <w:t>.</w:t>
      </w:r>
      <w:bookmarkEnd w:id="48"/>
      <w:bookmarkEnd w:id="49"/>
    </w:p>
    <w:p w14:paraId="70E3CF73" w14:textId="2FADAB6B" w:rsidR="00C7462F" w:rsidRPr="007C3C5A" w:rsidRDefault="00C7462F">
      <w:pPr>
        <w:pStyle w:val="Heading1"/>
        <w:numPr>
          <w:ilvl w:val="0"/>
          <w:numId w:val="6"/>
        </w:numPr>
        <w:spacing w:line="276" w:lineRule="auto"/>
        <w:rPr>
          <w:rFonts w:asciiTheme="minorHAnsi" w:hAnsiTheme="minorHAnsi" w:cstheme="minorHAnsi"/>
          <w:b w:val="0"/>
          <w:bCs w:val="0"/>
          <w:i/>
          <w:iCs/>
          <w:sz w:val="24"/>
          <w:szCs w:val="24"/>
        </w:rPr>
      </w:pPr>
      <w:bookmarkStart w:id="50" w:name="_Toc111705567"/>
      <w:bookmarkStart w:id="51" w:name="_Toc114000023"/>
      <w:r>
        <w:rPr>
          <w:rFonts w:asciiTheme="minorHAnsi" w:hAnsiTheme="minorHAnsi" w:cstheme="minorHAnsi"/>
          <w:b w:val="0"/>
          <w:bCs w:val="0"/>
          <w:sz w:val="24"/>
          <w:szCs w:val="24"/>
        </w:rPr>
        <w:t xml:space="preserve">As one of only two Stringent Regulatory Authorities in Southeast and East Asia and the Pacific), TGA was well positioned </w:t>
      </w:r>
      <w:r w:rsidR="006F2B9F">
        <w:rPr>
          <w:rFonts w:asciiTheme="minorHAnsi" w:hAnsiTheme="minorHAnsi" w:cstheme="minorHAnsi"/>
          <w:b w:val="0"/>
          <w:bCs w:val="0"/>
          <w:sz w:val="24"/>
          <w:szCs w:val="24"/>
        </w:rPr>
        <w:t>to provide</w:t>
      </w:r>
      <w:r>
        <w:rPr>
          <w:rFonts w:asciiTheme="minorHAnsi" w:hAnsiTheme="minorHAnsi" w:cstheme="minorHAnsi"/>
          <w:b w:val="0"/>
          <w:bCs w:val="0"/>
          <w:sz w:val="24"/>
          <w:szCs w:val="24"/>
        </w:rPr>
        <w:t xml:space="preserve"> information and technical assistance in the registration of </w:t>
      </w:r>
      <w:r w:rsidR="00763CFF">
        <w:rPr>
          <w:rFonts w:asciiTheme="minorHAnsi" w:hAnsiTheme="minorHAnsi" w:cstheme="minorHAnsi"/>
          <w:b w:val="0"/>
          <w:bCs w:val="0"/>
          <w:sz w:val="24"/>
          <w:szCs w:val="24"/>
        </w:rPr>
        <w:t>COVID-19</w:t>
      </w:r>
      <w:r>
        <w:rPr>
          <w:rFonts w:asciiTheme="minorHAnsi" w:hAnsiTheme="minorHAnsi" w:cstheme="minorHAnsi"/>
          <w:b w:val="0"/>
          <w:bCs w:val="0"/>
          <w:sz w:val="24"/>
          <w:szCs w:val="24"/>
        </w:rPr>
        <w:t xml:space="preserve"> vaccines.</w:t>
      </w:r>
      <w:bookmarkEnd w:id="50"/>
      <w:bookmarkEnd w:id="51"/>
    </w:p>
    <w:p w14:paraId="314BD25F" w14:textId="4152111E" w:rsidR="008F1428" w:rsidRPr="00E727F2" w:rsidRDefault="00C7462F" w:rsidP="004D26FE">
      <w:pPr>
        <w:pStyle w:val="Heading1"/>
        <w:numPr>
          <w:ilvl w:val="0"/>
          <w:numId w:val="6"/>
        </w:numPr>
        <w:spacing w:line="276" w:lineRule="auto"/>
        <w:rPr>
          <w:rFonts w:asciiTheme="minorHAnsi" w:hAnsiTheme="minorHAnsi" w:cstheme="minorBidi"/>
          <w:b w:val="0"/>
          <w:bCs w:val="0"/>
          <w:i/>
          <w:iCs/>
          <w:sz w:val="24"/>
          <w:szCs w:val="24"/>
        </w:rPr>
      </w:pPr>
      <w:bookmarkStart w:id="52" w:name="_Toc111705568"/>
      <w:bookmarkStart w:id="53" w:name="_Toc114000024"/>
      <w:r w:rsidRPr="00EF797E">
        <w:rPr>
          <w:rFonts w:asciiTheme="minorHAnsi" w:hAnsiTheme="minorHAnsi" w:cstheme="minorHAnsi"/>
          <w:b w:val="0"/>
          <w:bCs w:val="0"/>
          <w:sz w:val="24"/>
          <w:szCs w:val="24"/>
        </w:rPr>
        <w:t>Other actors were also supporting the COVID</w:t>
      </w:r>
      <w:r w:rsidR="001A54AC">
        <w:rPr>
          <w:rFonts w:asciiTheme="minorHAnsi" w:hAnsiTheme="minorHAnsi" w:cstheme="minorHAnsi"/>
          <w:b w:val="0"/>
          <w:bCs w:val="0"/>
          <w:sz w:val="24"/>
          <w:szCs w:val="24"/>
        </w:rPr>
        <w:t>-</w:t>
      </w:r>
      <w:r w:rsidRPr="00EF797E">
        <w:rPr>
          <w:rFonts w:asciiTheme="minorHAnsi" w:hAnsiTheme="minorHAnsi" w:cstheme="minorHAnsi"/>
          <w:b w:val="0"/>
          <w:bCs w:val="0"/>
          <w:sz w:val="24"/>
          <w:szCs w:val="24"/>
        </w:rPr>
        <w:t>19 response in the region e.g. NZ</w:t>
      </w:r>
      <w:r w:rsidR="006F2B9F">
        <w:rPr>
          <w:rFonts w:asciiTheme="minorHAnsi" w:hAnsiTheme="minorHAnsi" w:cstheme="minorHAnsi"/>
          <w:b w:val="0"/>
          <w:bCs w:val="0"/>
          <w:sz w:val="24"/>
          <w:szCs w:val="24"/>
        </w:rPr>
        <w:t xml:space="preserve"> </w:t>
      </w:r>
      <w:proofErr w:type="spellStart"/>
      <w:r w:rsidRPr="00EF797E">
        <w:rPr>
          <w:rFonts w:asciiTheme="minorHAnsi" w:hAnsiTheme="minorHAnsi" w:cstheme="minorHAnsi"/>
          <w:b w:val="0"/>
          <w:bCs w:val="0"/>
          <w:sz w:val="24"/>
          <w:szCs w:val="24"/>
        </w:rPr>
        <w:t>MedSafe</w:t>
      </w:r>
      <w:proofErr w:type="spellEnd"/>
      <w:r w:rsidRPr="00EF797E">
        <w:rPr>
          <w:rFonts w:asciiTheme="minorHAnsi" w:hAnsiTheme="minorHAnsi" w:cstheme="minorHAnsi"/>
          <w:b w:val="0"/>
          <w:bCs w:val="0"/>
          <w:sz w:val="24"/>
          <w:szCs w:val="24"/>
        </w:rPr>
        <w:t xml:space="preserve"> </w:t>
      </w:r>
      <w:r w:rsidR="006F2B9F">
        <w:rPr>
          <w:rFonts w:asciiTheme="minorHAnsi" w:hAnsiTheme="minorHAnsi" w:cstheme="minorHAnsi"/>
          <w:b w:val="0"/>
          <w:bCs w:val="0"/>
          <w:sz w:val="24"/>
          <w:szCs w:val="24"/>
        </w:rPr>
        <w:t>and</w:t>
      </w:r>
      <w:bookmarkEnd w:id="52"/>
      <w:bookmarkEnd w:id="53"/>
      <w:r w:rsidR="000007B6">
        <w:rPr>
          <w:rFonts w:asciiTheme="minorHAnsi" w:hAnsiTheme="minorHAnsi" w:cstheme="minorBidi"/>
          <w:b w:val="0"/>
          <w:bCs w:val="0"/>
          <w:sz w:val="24"/>
          <w:szCs w:val="24"/>
        </w:rPr>
        <w:t xml:space="preserve"> </w:t>
      </w:r>
      <w:bookmarkStart w:id="54" w:name="_Toc111705569"/>
      <w:bookmarkStart w:id="55" w:name="_Toc114000025"/>
      <w:r w:rsidRPr="00E727F2">
        <w:rPr>
          <w:rFonts w:asciiTheme="minorHAnsi" w:hAnsiTheme="minorHAnsi" w:cstheme="minorBidi"/>
          <w:b w:val="0"/>
          <w:bCs w:val="0"/>
          <w:sz w:val="24"/>
          <w:szCs w:val="24"/>
        </w:rPr>
        <w:t xml:space="preserve">the </w:t>
      </w:r>
      <w:r w:rsidR="006F2B9F" w:rsidRPr="00E727F2">
        <w:rPr>
          <w:rFonts w:asciiTheme="minorHAnsi" w:hAnsiTheme="minorHAnsi" w:cstheme="minorBidi"/>
          <w:b w:val="0"/>
          <w:bCs w:val="0"/>
          <w:sz w:val="24"/>
          <w:szCs w:val="24"/>
        </w:rPr>
        <w:t xml:space="preserve">Bill and Melinda </w:t>
      </w:r>
      <w:r w:rsidRPr="00E727F2">
        <w:rPr>
          <w:rFonts w:asciiTheme="minorHAnsi" w:hAnsiTheme="minorHAnsi" w:cstheme="minorBidi"/>
          <w:b w:val="0"/>
          <w:bCs w:val="0"/>
          <w:sz w:val="24"/>
          <w:szCs w:val="24"/>
        </w:rPr>
        <w:t>Gates Foundation</w:t>
      </w:r>
      <w:r w:rsidR="006F2B9F" w:rsidRPr="00E727F2">
        <w:rPr>
          <w:rFonts w:asciiTheme="minorHAnsi" w:hAnsiTheme="minorHAnsi" w:cstheme="minorBidi"/>
          <w:b w:val="0"/>
          <w:bCs w:val="0"/>
          <w:sz w:val="24"/>
          <w:szCs w:val="24"/>
        </w:rPr>
        <w:t xml:space="preserve"> (BMGF). T</w:t>
      </w:r>
      <w:r w:rsidRPr="00E727F2">
        <w:rPr>
          <w:rFonts w:asciiTheme="minorHAnsi" w:hAnsiTheme="minorHAnsi" w:cstheme="minorBidi"/>
          <w:b w:val="0"/>
          <w:bCs w:val="0"/>
          <w:sz w:val="24"/>
          <w:szCs w:val="24"/>
        </w:rPr>
        <w:t>his gave TGA opportunities to meet and collaborate with these parties.</w:t>
      </w:r>
      <w:bookmarkEnd w:id="54"/>
      <w:bookmarkEnd w:id="55"/>
    </w:p>
    <w:p w14:paraId="10C34958" w14:textId="2F51645C" w:rsidR="2C9F412E" w:rsidRPr="008F1428" w:rsidRDefault="00AC0BA5">
      <w:pPr>
        <w:pStyle w:val="Heading1"/>
        <w:numPr>
          <w:ilvl w:val="0"/>
          <w:numId w:val="28"/>
        </w:numPr>
        <w:spacing w:before="0" w:line="276" w:lineRule="auto"/>
        <w:ind w:left="851"/>
        <w:rPr>
          <w:rFonts w:asciiTheme="minorHAnsi" w:hAnsiTheme="minorHAnsi" w:cstheme="minorBidi"/>
          <w:b w:val="0"/>
          <w:bCs w:val="0"/>
          <w:i/>
          <w:iCs/>
          <w:sz w:val="24"/>
          <w:szCs w:val="24"/>
        </w:rPr>
      </w:pPr>
      <w:bookmarkStart w:id="56" w:name="_Toc114000026"/>
      <w:r>
        <w:rPr>
          <w:rFonts w:asciiTheme="minorHAnsi" w:hAnsiTheme="minorHAnsi" w:cstheme="minorBidi"/>
          <w:b w:val="0"/>
          <w:bCs w:val="0"/>
          <w:sz w:val="24"/>
          <w:szCs w:val="24"/>
        </w:rPr>
        <w:t xml:space="preserve">TGA was able to work </w:t>
      </w:r>
      <w:r w:rsidR="00614348">
        <w:rPr>
          <w:rFonts w:asciiTheme="minorHAnsi" w:hAnsiTheme="minorHAnsi" w:cstheme="minorBidi"/>
          <w:b w:val="0"/>
          <w:bCs w:val="0"/>
          <w:sz w:val="24"/>
          <w:szCs w:val="24"/>
        </w:rPr>
        <w:t>closely and cooperatively</w:t>
      </w:r>
      <w:r w:rsidR="00297F41">
        <w:rPr>
          <w:rFonts w:asciiTheme="minorHAnsi" w:hAnsiTheme="minorHAnsi" w:cstheme="minorBidi"/>
          <w:b w:val="0"/>
          <w:bCs w:val="0"/>
          <w:sz w:val="24"/>
          <w:szCs w:val="24"/>
        </w:rPr>
        <w:t xml:space="preserve"> with </w:t>
      </w:r>
      <w:r w:rsidR="22B07E9A" w:rsidRPr="6FA092BA">
        <w:rPr>
          <w:rFonts w:asciiTheme="minorHAnsi" w:hAnsiTheme="minorHAnsi" w:cstheme="minorBidi"/>
          <w:b w:val="0"/>
          <w:bCs w:val="0"/>
          <w:sz w:val="24"/>
          <w:szCs w:val="24"/>
        </w:rPr>
        <w:t>Fiji</w:t>
      </w:r>
      <w:r>
        <w:rPr>
          <w:rFonts w:asciiTheme="minorHAnsi" w:hAnsiTheme="minorHAnsi" w:cstheme="minorBidi"/>
          <w:b w:val="0"/>
          <w:bCs w:val="0"/>
          <w:sz w:val="24"/>
          <w:szCs w:val="24"/>
        </w:rPr>
        <w:t>’s NRA</w:t>
      </w:r>
      <w:r w:rsidR="00EA0C9C">
        <w:rPr>
          <w:rFonts w:asciiTheme="minorHAnsi" w:hAnsiTheme="minorHAnsi" w:cstheme="minorBidi"/>
          <w:b w:val="0"/>
          <w:bCs w:val="0"/>
          <w:sz w:val="24"/>
          <w:szCs w:val="24"/>
        </w:rPr>
        <w:t>, the Fiji Pharmaceutical and Biomedical Services Centre (FPBS</w:t>
      </w:r>
      <w:r w:rsidR="002012B7">
        <w:rPr>
          <w:rFonts w:asciiTheme="minorHAnsi" w:hAnsiTheme="minorHAnsi" w:cstheme="minorBidi"/>
          <w:b w:val="0"/>
          <w:bCs w:val="0"/>
          <w:sz w:val="24"/>
          <w:szCs w:val="24"/>
        </w:rPr>
        <w:t xml:space="preserve">) </w:t>
      </w:r>
      <w:r w:rsidR="007F5F96">
        <w:rPr>
          <w:rFonts w:asciiTheme="minorHAnsi" w:hAnsiTheme="minorHAnsi" w:cstheme="minorBidi"/>
          <w:b w:val="0"/>
          <w:bCs w:val="0"/>
          <w:sz w:val="24"/>
          <w:szCs w:val="24"/>
        </w:rPr>
        <w:t>working as</w:t>
      </w:r>
      <w:r w:rsidR="22B07E9A" w:rsidRPr="6FA092BA">
        <w:rPr>
          <w:rFonts w:asciiTheme="minorHAnsi" w:hAnsiTheme="minorHAnsi" w:cstheme="minorBidi"/>
          <w:b w:val="0"/>
          <w:bCs w:val="0"/>
          <w:sz w:val="24"/>
          <w:szCs w:val="24"/>
        </w:rPr>
        <w:t xml:space="preserve"> </w:t>
      </w:r>
      <w:r w:rsidR="289DEB13" w:rsidRPr="6FA092BA">
        <w:rPr>
          <w:rFonts w:asciiTheme="minorHAnsi" w:hAnsiTheme="minorHAnsi" w:cstheme="minorBidi"/>
          <w:b w:val="0"/>
          <w:bCs w:val="0"/>
          <w:sz w:val="24"/>
          <w:szCs w:val="24"/>
        </w:rPr>
        <w:t>an</w:t>
      </w:r>
      <w:r w:rsidR="22B07E9A" w:rsidRPr="6FA092BA">
        <w:rPr>
          <w:rFonts w:asciiTheme="minorHAnsi" w:hAnsiTheme="minorHAnsi" w:cstheme="minorBidi"/>
          <w:b w:val="0"/>
          <w:bCs w:val="0"/>
          <w:sz w:val="24"/>
          <w:szCs w:val="24"/>
        </w:rPr>
        <w:t xml:space="preserve"> initial focus of activities in the Pacific</w:t>
      </w:r>
      <w:r w:rsidR="000007B6">
        <w:rPr>
          <w:rFonts w:asciiTheme="minorHAnsi" w:hAnsiTheme="minorHAnsi" w:cstheme="minorBidi"/>
          <w:b w:val="0"/>
          <w:bCs w:val="0"/>
          <w:sz w:val="24"/>
          <w:szCs w:val="24"/>
        </w:rPr>
        <w:t xml:space="preserve">, </w:t>
      </w:r>
      <w:r w:rsidR="00614348">
        <w:rPr>
          <w:rFonts w:asciiTheme="minorHAnsi" w:hAnsiTheme="minorHAnsi" w:cstheme="minorBidi"/>
          <w:b w:val="0"/>
          <w:bCs w:val="0"/>
          <w:sz w:val="24"/>
          <w:szCs w:val="24"/>
        </w:rPr>
        <w:t xml:space="preserve">where successes </w:t>
      </w:r>
      <w:r w:rsidR="22B07E9A" w:rsidRPr="6FA092BA">
        <w:rPr>
          <w:rFonts w:asciiTheme="minorHAnsi" w:hAnsiTheme="minorHAnsi" w:cstheme="minorBidi"/>
          <w:b w:val="0"/>
          <w:bCs w:val="0"/>
          <w:sz w:val="24"/>
          <w:szCs w:val="24"/>
        </w:rPr>
        <w:t xml:space="preserve">could then be leveraged across the region to assess and generate </w:t>
      </w:r>
      <w:r>
        <w:rPr>
          <w:rFonts w:asciiTheme="minorHAnsi" w:hAnsiTheme="minorHAnsi" w:cstheme="minorBidi"/>
          <w:b w:val="0"/>
          <w:bCs w:val="0"/>
          <w:sz w:val="24"/>
          <w:szCs w:val="24"/>
        </w:rPr>
        <w:t xml:space="preserve">further </w:t>
      </w:r>
      <w:r w:rsidR="22B07E9A" w:rsidRPr="6FA092BA">
        <w:rPr>
          <w:rFonts w:asciiTheme="minorHAnsi" w:hAnsiTheme="minorHAnsi" w:cstheme="minorBidi"/>
          <w:b w:val="0"/>
          <w:bCs w:val="0"/>
          <w:sz w:val="24"/>
          <w:szCs w:val="24"/>
        </w:rPr>
        <w:t>demand for</w:t>
      </w:r>
      <w:r w:rsidR="008F1428">
        <w:rPr>
          <w:rFonts w:asciiTheme="minorHAnsi" w:hAnsiTheme="minorHAnsi" w:cstheme="minorBidi"/>
          <w:b w:val="0"/>
          <w:bCs w:val="0"/>
          <w:sz w:val="24"/>
          <w:szCs w:val="24"/>
        </w:rPr>
        <w:t xml:space="preserve"> regulatory</w:t>
      </w:r>
      <w:r w:rsidR="22B07E9A" w:rsidRPr="6FA092BA">
        <w:rPr>
          <w:rFonts w:asciiTheme="minorHAnsi" w:hAnsiTheme="minorHAnsi" w:cstheme="minorBidi"/>
          <w:b w:val="0"/>
          <w:bCs w:val="0"/>
          <w:sz w:val="24"/>
          <w:szCs w:val="24"/>
        </w:rPr>
        <w:t xml:space="preserve"> support.</w:t>
      </w:r>
      <w:bookmarkEnd w:id="56"/>
      <w:r w:rsidR="22B07E9A" w:rsidRPr="6FA092BA">
        <w:rPr>
          <w:rFonts w:asciiTheme="minorHAnsi" w:hAnsiTheme="minorHAnsi" w:cstheme="minorBidi"/>
          <w:b w:val="0"/>
          <w:bCs w:val="0"/>
          <w:sz w:val="24"/>
          <w:szCs w:val="24"/>
        </w:rPr>
        <w:t xml:space="preserve">  </w:t>
      </w:r>
    </w:p>
    <w:p w14:paraId="6CD82A37" w14:textId="2700E7CA" w:rsidR="3AE0B154" w:rsidRDefault="3AE0B154" w:rsidP="3AE0B154">
      <w:pPr>
        <w:pStyle w:val="Heading1"/>
        <w:spacing w:before="0" w:line="276" w:lineRule="auto"/>
        <w:ind w:left="840"/>
        <w:rPr>
          <w:rFonts w:asciiTheme="minorHAnsi" w:hAnsiTheme="minorHAnsi" w:cstheme="minorBidi"/>
          <w:b w:val="0"/>
          <w:bCs w:val="0"/>
          <w:sz w:val="24"/>
          <w:szCs w:val="24"/>
        </w:rPr>
      </w:pPr>
    </w:p>
    <w:p w14:paraId="3F6AE43C" w14:textId="4FBEF3D0" w:rsidR="007C3C5A" w:rsidRDefault="007C3C5A" w:rsidP="009D47B4">
      <w:pPr>
        <w:pStyle w:val="Heading1"/>
        <w:spacing w:line="276" w:lineRule="auto"/>
        <w:ind w:left="284"/>
        <w:rPr>
          <w:rFonts w:asciiTheme="minorHAnsi" w:hAnsiTheme="minorHAnsi" w:cstheme="minorHAnsi"/>
          <w:sz w:val="24"/>
          <w:szCs w:val="24"/>
          <w:lang w:val="en-US"/>
        </w:rPr>
      </w:pPr>
      <w:bookmarkStart w:id="57" w:name="_Toc111705570"/>
      <w:bookmarkStart w:id="58" w:name="_Toc114000027"/>
      <w:r>
        <w:rPr>
          <w:rFonts w:asciiTheme="minorHAnsi" w:hAnsiTheme="minorHAnsi" w:cstheme="minorHAnsi"/>
          <w:sz w:val="24"/>
          <w:szCs w:val="24"/>
          <w:lang w:val="en-US"/>
        </w:rPr>
        <w:t>Other contextual factors</w:t>
      </w:r>
      <w:bookmarkEnd w:id="57"/>
      <w:bookmarkEnd w:id="58"/>
    </w:p>
    <w:p w14:paraId="6B9C53F8" w14:textId="6A112536" w:rsidR="007C3C5A" w:rsidRPr="00B0565E" w:rsidRDefault="00B0565E" w:rsidP="009D47B4">
      <w:pPr>
        <w:pStyle w:val="Heading1"/>
        <w:spacing w:line="276" w:lineRule="auto"/>
        <w:ind w:left="284"/>
        <w:rPr>
          <w:rFonts w:asciiTheme="minorHAnsi" w:hAnsiTheme="minorHAnsi" w:cstheme="minorHAnsi"/>
          <w:b w:val="0"/>
          <w:bCs w:val="0"/>
          <w:sz w:val="24"/>
          <w:szCs w:val="24"/>
        </w:rPr>
      </w:pPr>
      <w:bookmarkStart w:id="59" w:name="_Toc114000028"/>
      <w:bookmarkStart w:id="60" w:name="_Toc111705571"/>
      <w:r>
        <w:rPr>
          <w:rFonts w:asciiTheme="minorHAnsi" w:hAnsiTheme="minorHAnsi" w:cstheme="minorHAnsi"/>
          <w:b w:val="0"/>
          <w:bCs w:val="0"/>
          <w:sz w:val="24"/>
          <w:szCs w:val="24"/>
          <w:lang w:val="en-US"/>
        </w:rPr>
        <w:t xml:space="preserve">The following were other events that unfolded in the </w:t>
      </w:r>
      <w:r w:rsidR="00A35542">
        <w:rPr>
          <w:rFonts w:asciiTheme="minorHAnsi" w:hAnsiTheme="minorHAnsi" w:cstheme="minorHAnsi"/>
          <w:b w:val="0"/>
          <w:bCs w:val="0"/>
          <w:sz w:val="24"/>
          <w:szCs w:val="24"/>
          <w:lang w:val="en-US"/>
        </w:rPr>
        <w:t>region</w:t>
      </w:r>
      <w:r>
        <w:rPr>
          <w:rFonts w:asciiTheme="minorHAnsi" w:hAnsiTheme="minorHAnsi" w:cstheme="minorHAnsi"/>
          <w:b w:val="0"/>
          <w:bCs w:val="0"/>
          <w:sz w:val="24"/>
          <w:szCs w:val="24"/>
          <w:lang w:val="en-US"/>
        </w:rPr>
        <w:t xml:space="preserve"> </w:t>
      </w:r>
      <w:r w:rsidR="0086193B">
        <w:rPr>
          <w:rFonts w:asciiTheme="minorHAnsi" w:hAnsiTheme="minorHAnsi" w:cstheme="minorHAnsi"/>
          <w:b w:val="0"/>
          <w:bCs w:val="0"/>
          <w:sz w:val="24"/>
          <w:szCs w:val="24"/>
          <w:lang w:val="en-US"/>
        </w:rPr>
        <w:t xml:space="preserve">that likely impacted </w:t>
      </w:r>
      <w:r>
        <w:rPr>
          <w:rFonts w:asciiTheme="minorHAnsi" w:hAnsiTheme="minorHAnsi" w:cstheme="minorHAnsi"/>
          <w:b w:val="0"/>
          <w:bCs w:val="0"/>
          <w:sz w:val="24"/>
          <w:szCs w:val="24"/>
          <w:lang w:val="en-US"/>
        </w:rPr>
        <w:t>TGA</w:t>
      </w:r>
      <w:r w:rsidR="0086193B">
        <w:rPr>
          <w:rFonts w:asciiTheme="minorHAnsi" w:hAnsiTheme="minorHAnsi" w:cstheme="minorHAnsi"/>
          <w:b w:val="0"/>
          <w:bCs w:val="0"/>
          <w:sz w:val="24"/>
          <w:szCs w:val="24"/>
          <w:lang w:val="en-US"/>
        </w:rPr>
        <w:t xml:space="preserve">’s ability to </w:t>
      </w:r>
      <w:r w:rsidR="00A35542">
        <w:rPr>
          <w:rFonts w:asciiTheme="minorHAnsi" w:hAnsiTheme="minorHAnsi" w:cstheme="minorHAnsi"/>
          <w:b w:val="0"/>
          <w:bCs w:val="0"/>
          <w:sz w:val="24"/>
          <w:szCs w:val="24"/>
          <w:lang w:val="en-US"/>
        </w:rPr>
        <w:t>implement</w:t>
      </w:r>
      <w:r w:rsidR="0086193B">
        <w:rPr>
          <w:rFonts w:asciiTheme="minorHAnsi" w:hAnsiTheme="minorHAnsi" w:cstheme="minorHAnsi"/>
          <w:b w:val="0"/>
          <w:bCs w:val="0"/>
          <w:sz w:val="24"/>
          <w:szCs w:val="24"/>
          <w:lang w:val="en-US"/>
        </w:rPr>
        <w:t xml:space="preserve"> activities:</w:t>
      </w:r>
      <w:bookmarkEnd w:id="59"/>
      <w:r w:rsidR="0086193B">
        <w:rPr>
          <w:rFonts w:asciiTheme="minorHAnsi" w:hAnsiTheme="minorHAnsi" w:cstheme="minorHAnsi"/>
          <w:b w:val="0"/>
          <w:bCs w:val="0"/>
          <w:sz w:val="24"/>
          <w:szCs w:val="24"/>
          <w:lang w:val="en-US"/>
        </w:rPr>
        <w:t xml:space="preserve"> </w:t>
      </w:r>
      <w:bookmarkEnd w:id="60"/>
    </w:p>
    <w:p w14:paraId="28629F5A" w14:textId="22FE3527" w:rsidR="0086193B" w:rsidRPr="0086193B" w:rsidRDefault="02137584">
      <w:pPr>
        <w:pStyle w:val="Heading1"/>
        <w:numPr>
          <w:ilvl w:val="0"/>
          <w:numId w:val="7"/>
        </w:numPr>
        <w:spacing w:line="276" w:lineRule="auto"/>
        <w:rPr>
          <w:rFonts w:asciiTheme="minorHAnsi" w:hAnsiTheme="minorHAnsi" w:cstheme="minorHAnsi"/>
          <w:b w:val="0"/>
          <w:bCs w:val="0"/>
          <w:sz w:val="24"/>
          <w:szCs w:val="24"/>
        </w:rPr>
      </w:pPr>
      <w:bookmarkStart w:id="61" w:name="_Toc114000029"/>
      <w:bookmarkStart w:id="62" w:name="_Toc111705572"/>
      <w:r w:rsidRPr="6FA092BA">
        <w:rPr>
          <w:rFonts w:asciiTheme="minorHAnsi" w:hAnsiTheme="minorHAnsi" w:cstheme="minorBidi"/>
          <w:b w:val="0"/>
          <w:bCs w:val="0"/>
          <w:sz w:val="24"/>
          <w:szCs w:val="24"/>
        </w:rPr>
        <w:t xml:space="preserve">The occurrence of </w:t>
      </w:r>
      <w:r w:rsidR="00541D57">
        <w:rPr>
          <w:rFonts w:asciiTheme="minorHAnsi" w:hAnsiTheme="minorHAnsi" w:cstheme="minorBidi"/>
          <w:b w:val="0"/>
          <w:bCs w:val="0"/>
          <w:sz w:val="24"/>
          <w:szCs w:val="24"/>
        </w:rPr>
        <w:t xml:space="preserve">internal political disruption in some parts of the region impacted </w:t>
      </w:r>
      <w:proofErr w:type="spellStart"/>
      <w:r w:rsidR="00541D57">
        <w:rPr>
          <w:rFonts w:asciiTheme="minorHAnsi" w:hAnsiTheme="minorHAnsi" w:cstheme="minorBidi"/>
          <w:b w:val="0"/>
          <w:bCs w:val="0"/>
          <w:sz w:val="24"/>
          <w:szCs w:val="24"/>
        </w:rPr>
        <w:t>enagement</w:t>
      </w:r>
      <w:proofErr w:type="spellEnd"/>
      <w:r w:rsidR="630A0185" w:rsidRPr="6FA092BA">
        <w:rPr>
          <w:rFonts w:asciiTheme="minorHAnsi" w:hAnsiTheme="minorHAnsi" w:cstheme="minorBidi"/>
          <w:b w:val="0"/>
          <w:bCs w:val="0"/>
          <w:sz w:val="24"/>
          <w:szCs w:val="24"/>
        </w:rPr>
        <w:t xml:space="preserve"> </w:t>
      </w:r>
      <w:bookmarkStart w:id="63" w:name="_Toc111705573"/>
      <w:bookmarkEnd w:id="61"/>
      <w:bookmarkEnd w:id="62"/>
    </w:p>
    <w:p w14:paraId="13712049" w14:textId="6784DE67" w:rsidR="008E71F2" w:rsidRPr="00D4596A" w:rsidRDefault="00541D57">
      <w:pPr>
        <w:pStyle w:val="Heading1"/>
        <w:numPr>
          <w:ilvl w:val="0"/>
          <w:numId w:val="7"/>
        </w:numPr>
        <w:spacing w:line="276" w:lineRule="auto"/>
        <w:rPr>
          <w:rFonts w:asciiTheme="minorHAnsi" w:hAnsiTheme="minorHAnsi" w:cstheme="minorHAnsi"/>
          <w:b w:val="0"/>
          <w:bCs w:val="0"/>
          <w:sz w:val="24"/>
          <w:szCs w:val="24"/>
        </w:rPr>
      </w:pPr>
      <w:bookmarkStart w:id="64" w:name="_Toc114000030"/>
      <w:r>
        <w:rPr>
          <w:rFonts w:asciiTheme="minorHAnsi" w:hAnsiTheme="minorHAnsi" w:cstheme="minorHAnsi"/>
          <w:b w:val="0"/>
          <w:bCs w:val="0"/>
          <w:sz w:val="24"/>
          <w:szCs w:val="24"/>
        </w:rPr>
        <w:t>Geological and climate impacts</w:t>
      </w:r>
      <w:r w:rsidR="008E71F2">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ha</w:t>
      </w:r>
      <w:r w:rsidR="00FA4EFE">
        <w:rPr>
          <w:rFonts w:asciiTheme="minorHAnsi" w:hAnsiTheme="minorHAnsi" w:cstheme="minorHAnsi"/>
          <w:b w:val="0"/>
          <w:bCs w:val="0"/>
          <w:sz w:val="24"/>
          <w:szCs w:val="24"/>
        </w:rPr>
        <w:t>ve</w:t>
      </w:r>
      <w:r>
        <w:rPr>
          <w:rFonts w:asciiTheme="minorHAnsi" w:hAnsiTheme="minorHAnsi" w:cstheme="minorHAnsi"/>
          <w:b w:val="0"/>
          <w:bCs w:val="0"/>
          <w:sz w:val="24"/>
          <w:szCs w:val="24"/>
        </w:rPr>
        <w:t xml:space="preserve"> limited some countries capacity</w:t>
      </w:r>
      <w:r w:rsidR="0041064F">
        <w:rPr>
          <w:rFonts w:asciiTheme="minorHAnsi" w:hAnsiTheme="minorHAnsi" w:cstheme="minorHAnsi"/>
          <w:b w:val="0"/>
          <w:bCs w:val="0"/>
          <w:sz w:val="24"/>
          <w:szCs w:val="24"/>
        </w:rPr>
        <w:t xml:space="preserve"> engage with TGA. </w:t>
      </w:r>
      <w:bookmarkEnd w:id="63"/>
      <w:bookmarkEnd w:id="64"/>
    </w:p>
    <w:p w14:paraId="28AC6303" w14:textId="6EA1DF24" w:rsidR="002C64D3" w:rsidRDefault="00A57E25" w:rsidP="009D47B4">
      <w:pPr>
        <w:pStyle w:val="Heading1"/>
        <w:spacing w:line="276" w:lineRule="auto"/>
        <w:ind w:left="0"/>
        <w:rPr>
          <w:rFonts w:asciiTheme="minorHAnsi" w:hAnsiTheme="minorHAnsi" w:cstheme="minorHAnsi"/>
          <w:sz w:val="24"/>
          <w:szCs w:val="24"/>
        </w:rPr>
      </w:pPr>
      <w:bookmarkStart w:id="65" w:name="_Toc111705576"/>
      <w:bookmarkStart w:id="66" w:name="_Toc114000033"/>
      <w:r>
        <w:rPr>
          <w:rFonts w:asciiTheme="minorHAnsi" w:hAnsiTheme="minorHAnsi" w:cstheme="minorHAnsi"/>
          <w:sz w:val="24"/>
          <w:szCs w:val="24"/>
        </w:rPr>
        <w:t>Organisational</w:t>
      </w:r>
      <w:r w:rsidR="002C64D3">
        <w:rPr>
          <w:rFonts w:asciiTheme="minorHAnsi" w:hAnsiTheme="minorHAnsi" w:cstheme="minorHAnsi"/>
          <w:sz w:val="24"/>
          <w:szCs w:val="24"/>
        </w:rPr>
        <w:t xml:space="preserve"> factors</w:t>
      </w:r>
      <w:bookmarkEnd w:id="65"/>
      <w:bookmarkEnd w:id="66"/>
    </w:p>
    <w:p w14:paraId="3BFA30AC" w14:textId="20B5FB3E" w:rsidR="00E773F3" w:rsidRDefault="002C64D3" w:rsidP="009D47B4">
      <w:pPr>
        <w:pStyle w:val="Heading1"/>
        <w:spacing w:line="276" w:lineRule="auto"/>
        <w:ind w:left="0"/>
        <w:rPr>
          <w:rFonts w:asciiTheme="minorHAnsi" w:hAnsiTheme="minorHAnsi" w:cstheme="minorHAnsi"/>
          <w:b w:val="0"/>
          <w:bCs w:val="0"/>
          <w:sz w:val="24"/>
          <w:szCs w:val="24"/>
        </w:rPr>
      </w:pPr>
      <w:bookmarkStart w:id="67" w:name="_Toc111705577"/>
      <w:bookmarkStart w:id="68" w:name="_Toc114000034"/>
      <w:r w:rsidRPr="00084732">
        <w:rPr>
          <w:rFonts w:asciiTheme="minorHAnsi" w:hAnsiTheme="minorHAnsi" w:cstheme="minorHAnsi"/>
          <w:b w:val="0"/>
          <w:bCs w:val="0"/>
          <w:sz w:val="24"/>
          <w:szCs w:val="24"/>
        </w:rPr>
        <w:t>As well as the above, there were</w:t>
      </w:r>
      <w:r w:rsidR="00713FAC">
        <w:rPr>
          <w:rFonts w:asciiTheme="minorHAnsi" w:hAnsiTheme="minorHAnsi" w:cstheme="minorHAnsi"/>
          <w:b w:val="0"/>
          <w:bCs w:val="0"/>
          <w:sz w:val="24"/>
          <w:szCs w:val="24"/>
        </w:rPr>
        <w:t xml:space="preserve"> several</w:t>
      </w:r>
      <w:r w:rsidRPr="00084732">
        <w:rPr>
          <w:rFonts w:asciiTheme="minorHAnsi" w:hAnsiTheme="minorHAnsi" w:cstheme="minorHAnsi"/>
          <w:b w:val="0"/>
          <w:bCs w:val="0"/>
          <w:sz w:val="24"/>
          <w:szCs w:val="24"/>
        </w:rPr>
        <w:t xml:space="preserve"> internal</w:t>
      </w:r>
      <w:r w:rsidR="00A57E25">
        <w:rPr>
          <w:rFonts w:asciiTheme="minorHAnsi" w:hAnsiTheme="minorHAnsi" w:cstheme="minorHAnsi"/>
          <w:b w:val="0"/>
          <w:bCs w:val="0"/>
          <w:sz w:val="24"/>
          <w:szCs w:val="24"/>
        </w:rPr>
        <w:t>, organisational</w:t>
      </w:r>
      <w:r w:rsidRPr="00084732">
        <w:rPr>
          <w:rFonts w:asciiTheme="minorHAnsi" w:hAnsiTheme="minorHAnsi" w:cstheme="minorHAnsi"/>
          <w:b w:val="0"/>
          <w:bCs w:val="0"/>
          <w:sz w:val="24"/>
          <w:szCs w:val="24"/>
        </w:rPr>
        <w:t xml:space="preserve"> challenges and opportunities that TGA had to manage in order to deliver its work</w:t>
      </w:r>
      <w:r w:rsidR="00A57E25">
        <w:rPr>
          <w:rFonts w:asciiTheme="minorHAnsi" w:hAnsiTheme="minorHAnsi" w:cstheme="minorHAnsi"/>
          <w:b w:val="0"/>
          <w:bCs w:val="0"/>
          <w:sz w:val="24"/>
          <w:szCs w:val="24"/>
        </w:rPr>
        <w:t>:</w:t>
      </w:r>
      <w:bookmarkEnd w:id="67"/>
      <w:bookmarkEnd w:id="68"/>
    </w:p>
    <w:p w14:paraId="5DCE9535" w14:textId="700698F6" w:rsidR="00084732" w:rsidRDefault="00084732" w:rsidP="009D47B4">
      <w:pPr>
        <w:pStyle w:val="Heading1"/>
        <w:spacing w:line="276" w:lineRule="auto"/>
        <w:ind w:left="0"/>
        <w:rPr>
          <w:rFonts w:asciiTheme="minorHAnsi" w:hAnsiTheme="minorHAnsi" w:cstheme="minorHAnsi"/>
          <w:b w:val="0"/>
          <w:bCs w:val="0"/>
          <w:i/>
          <w:iCs/>
          <w:sz w:val="24"/>
          <w:szCs w:val="24"/>
        </w:rPr>
      </w:pPr>
      <w:bookmarkStart w:id="69" w:name="_Toc111705578"/>
      <w:bookmarkStart w:id="70" w:name="_Toc114000035"/>
      <w:r w:rsidRPr="00084732">
        <w:rPr>
          <w:rFonts w:asciiTheme="minorHAnsi" w:hAnsiTheme="minorHAnsi" w:cstheme="minorHAnsi"/>
          <w:b w:val="0"/>
          <w:bCs w:val="0"/>
          <w:i/>
          <w:iCs/>
          <w:sz w:val="24"/>
          <w:szCs w:val="24"/>
        </w:rPr>
        <w:t>Opportunities</w:t>
      </w:r>
      <w:bookmarkEnd w:id="69"/>
      <w:bookmarkEnd w:id="70"/>
    </w:p>
    <w:p w14:paraId="48270709" w14:textId="06EB8B80" w:rsidR="00084732" w:rsidRDefault="00084732">
      <w:pPr>
        <w:pStyle w:val="Heading1"/>
        <w:numPr>
          <w:ilvl w:val="0"/>
          <w:numId w:val="8"/>
        </w:numPr>
        <w:spacing w:line="276" w:lineRule="auto"/>
        <w:rPr>
          <w:rFonts w:asciiTheme="minorHAnsi" w:hAnsiTheme="minorHAnsi" w:cstheme="minorHAnsi"/>
          <w:b w:val="0"/>
          <w:bCs w:val="0"/>
          <w:sz w:val="24"/>
          <w:szCs w:val="24"/>
        </w:rPr>
      </w:pPr>
      <w:bookmarkStart w:id="71" w:name="_Toc111705579"/>
      <w:bookmarkStart w:id="72" w:name="_Toc114000036"/>
      <w:r>
        <w:rPr>
          <w:rFonts w:asciiTheme="minorHAnsi" w:hAnsiTheme="minorHAnsi" w:cstheme="minorHAnsi"/>
          <w:b w:val="0"/>
          <w:bCs w:val="0"/>
          <w:sz w:val="24"/>
          <w:szCs w:val="24"/>
        </w:rPr>
        <w:t>The onboarding of new staff at TGA increased its capacity to respond.</w:t>
      </w:r>
      <w:bookmarkEnd w:id="71"/>
      <w:bookmarkEnd w:id="72"/>
    </w:p>
    <w:p w14:paraId="155367DF" w14:textId="4503174E" w:rsidR="00084732" w:rsidRPr="00084732" w:rsidRDefault="00084732">
      <w:pPr>
        <w:pStyle w:val="Heading1"/>
        <w:numPr>
          <w:ilvl w:val="0"/>
          <w:numId w:val="8"/>
        </w:numPr>
        <w:spacing w:line="276" w:lineRule="auto"/>
        <w:rPr>
          <w:rFonts w:asciiTheme="minorHAnsi" w:hAnsiTheme="minorHAnsi" w:cstheme="minorBidi"/>
          <w:b w:val="0"/>
          <w:bCs w:val="0"/>
          <w:sz w:val="24"/>
          <w:szCs w:val="24"/>
        </w:rPr>
      </w:pPr>
      <w:bookmarkStart w:id="73" w:name="_Toc111705580"/>
      <w:bookmarkStart w:id="74" w:name="_Toc114000037"/>
      <w:r w:rsidRPr="2B78E2DC">
        <w:rPr>
          <w:rFonts w:asciiTheme="minorHAnsi" w:hAnsiTheme="minorHAnsi" w:cstheme="minorBidi"/>
          <w:b w:val="0"/>
          <w:bCs w:val="0"/>
          <w:sz w:val="24"/>
          <w:szCs w:val="24"/>
        </w:rPr>
        <w:t xml:space="preserve">TGA’s programs were </w:t>
      </w:r>
      <w:r w:rsidR="00B2503D" w:rsidRPr="2B78E2DC">
        <w:rPr>
          <w:rFonts w:asciiTheme="minorHAnsi" w:hAnsiTheme="minorHAnsi" w:cstheme="minorBidi"/>
          <w:b w:val="0"/>
          <w:bCs w:val="0"/>
          <w:sz w:val="24"/>
          <w:szCs w:val="24"/>
        </w:rPr>
        <w:t>managed to enable it to be respon</w:t>
      </w:r>
      <w:r w:rsidR="00A57E25" w:rsidRPr="2B78E2DC">
        <w:rPr>
          <w:rFonts w:asciiTheme="minorHAnsi" w:hAnsiTheme="minorHAnsi" w:cstheme="minorBidi"/>
          <w:b w:val="0"/>
          <w:bCs w:val="0"/>
          <w:sz w:val="24"/>
          <w:szCs w:val="24"/>
        </w:rPr>
        <w:t>sive</w:t>
      </w:r>
      <w:r w:rsidR="00B2503D" w:rsidRPr="2B78E2DC">
        <w:rPr>
          <w:rFonts w:asciiTheme="minorHAnsi" w:hAnsiTheme="minorHAnsi" w:cstheme="minorBidi"/>
          <w:b w:val="0"/>
          <w:bCs w:val="0"/>
          <w:sz w:val="24"/>
          <w:szCs w:val="24"/>
        </w:rPr>
        <w:t xml:space="preserve"> </w:t>
      </w:r>
      <w:r w:rsidR="00056438" w:rsidRPr="2B78E2DC">
        <w:rPr>
          <w:rFonts w:asciiTheme="minorHAnsi" w:hAnsiTheme="minorHAnsi" w:cstheme="minorBidi"/>
          <w:b w:val="0"/>
          <w:bCs w:val="0"/>
          <w:sz w:val="24"/>
          <w:szCs w:val="24"/>
        </w:rPr>
        <w:t>to requests</w:t>
      </w:r>
      <w:r w:rsidR="00B2503D" w:rsidRPr="2B78E2DC">
        <w:rPr>
          <w:rFonts w:asciiTheme="minorHAnsi" w:hAnsiTheme="minorHAnsi" w:cstheme="minorBidi"/>
          <w:b w:val="0"/>
          <w:bCs w:val="0"/>
          <w:sz w:val="24"/>
          <w:szCs w:val="24"/>
        </w:rPr>
        <w:t xml:space="preserve"> from partner countries in a timely manner. </w:t>
      </w:r>
      <w:r w:rsidR="00C4590F" w:rsidRPr="2B78E2DC">
        <w:rPr>
          <w:rFonts w:asciiTheme="minorHAnsi" w:hAnsiTheme="minorHAnsi" w:cstheme="minorBidi"/>
          <w:b w:val="0"/>
          <w:bCs w:val="0"/>
          <w:sz w:val="24"/>
          <w:szCs w:val="24"/>
        </w:rPr>
        <w:t>This in turn built TGA’s reputation in the region as an organisation that: provides high quality technical assistance, draws upon robust technical knowledge and experience, can respond to country</w:t>
      </w:r>
      <w:r w:rsidR="00BA4710" w:rsidRPr="2B78E2DC">
        <w:rPr>
          <w:rFonts w:asciiTheme="minorHAnsi" w:hAnsiTheme="minorHAnsi" w:cstheme="minorBidi"/>
          <w:b w:val="0"/>
          <w:bCs w:val="0"/>
          <w:sz w:val="24"/>
          <w:szCs w:val="24"/>
        </w:rPr>
        <w:t xml:space="preserve"> </w:t>
      </w:r>
      <w:r w:rsidR="00C4590F" w:rsidRPr="2B78E2DC">
        <w:rPr>
          <w:rFonts w:asciiTheme="minorHAnsi" w:hAnsiTheme="minorHAnsi" w:cstheme="minorBidi"/>
          <w:b w:val="0"/>
          <w:bCs w:val="0"/>
          <w:sz w:val="24"/>
          <w:szCs w:val="24"/>
        </w:rPr>
        <w:t>specific requirements in a timely way</w:t>
      </w:r>
      <w:r w:rsidR="00DF5618">
        <w:rPr>
          <w:rFonts w:asciiTheme="minorHAnsi" w:hAnsiTheme="minorHAnsi" w:cstheme="minorBidi"/>
          <w:b w:val="0"/>
          <w:bCs w:val="0"/>
          <w:sz w:val="24"/>
          <w:szCs w:val="24"/>
        </w:rPr>
        <w:t>,</w:t>
      </w:r>
      <w:r w:rsidR="00C4590F" w:rsidRPr="2B78E2DC">
        <w:rPr>
          <w:rFonts w:asciiTheme="minorHAnsi" w:hAnsiTheme="minorHAnsi" w:cstheme="minorBidi"/>
          <w:b w:val="0"/>
          <w:bCs w:val="0"/>
          <w:sz w:val="24"/>
          <w:szCs w:val="24"/>
        </w:rPr>
        <w:t xml:space="preserve"> and acts with integrity.</w:t>
      </w:r>
      <w:bookmarkEnd w:id="73"/>
      <w:bookmarkEnd w:id="74"/>
    </w:p>
    <w:p w14:paraId="3805E797" w14:textId="289CB9E3" w:rsidR="00084732" w:rsidRDefault="00084732" w:rsidP="009D47B4">
      <w:pPr>
        <w:pStyle w:val="Heading1"/>
        <w:spacing w:line="276" w:lineRule="auto"/>
        <w:ind w:left="0"/>
        <w:rPr>
          <w:rFonts w:asciiTheme="minorHAnsi" w:hAnsiTheme="minorHAnsi" w:cstheme="minorHAnsi"/>
          <w:b w:val="0"/>
          <w:bCs w:val="0"/>
          <w:i/>
          <w:iCs/>
          <w:sz w:val="24"/>
          <w:szCs w:val="24"/>
        </w:rPr>
      </w:pPr>
      <w:bookmarkStart w:id="75" w:name="_Toc111705581"/>
      <w:bookmarkStart w:id="76" w:name="_Toc114000038"/>
      <w:r>
        <w:rPr>
          <w:rFonts w:asciiTheme="minorHAnsi" w:hAnsiTheme="minorHAnsi" w:cstheme="minorHAnsi"/>
          <w:b w:val="0"/>
          <w:bCs w:val="0"/>
          <w:i/>
          <w:iCs/>
          <w:sz w:val="24"/>
          <w:szCs w:val="24"/>
        </w:rPr>
        <w:t>Challenges</w:t>
      </w:r>
      <w:bookmarkEnd w:id="75"/>
      <w:bookmarkEnd w:id="76"/>
    </w:p>
    <w:p w14:paraId="1F940E96" w14:textId="14D3D6B7" w:rsidR="00084732" w:rsidRDefault="00B2503D">
      <w:pPr>
        <w:pStyle w:val="Heading1"/>
        <w:numPr>
          <w:ilvl w:val="0"/>
          <w:numId w:val="9"/>
        </w:numPr>
        <w:spacing w:line="276" w:lineRule="auto"/>
        <w:rPr>
          <w:rFonts w:asciiTheme="minorHAnsi" w:hAnsiTheme="minorHAnsi" w:cstheme="minorBidi"/>
          <w:b w:val="0"/>
          <w:bCs w:val="0"/>
          <w:sz w:val="24"/>
          <w:szCs w:val="24"/>
        </w:rPr>
      </w:pPr>
      <w:bookmarkStart w:id="77" w:name="_Toc111705582"/>
      <w:bookmarkStart w:id="78" w:name="_Toc114000039"/>
      <w:r w:rsidRPr="2B78E2DC">
        <w:rPr>
          <w:rFonts w:asciiTheme="minorHAnsi" w:hAnsiTheme="minorHAnsi" w:cstheme="minorBidi"/>
          <w:b w:val="0"/>
          <w:bCs w:val="0"/>
          <w:sz w:val="24"/>
          <w:szCs w:val="24"/>
        </w:rPr>
        <w:t xml:space="preserve">The restructure and integration of the RSP and </w:t>
      </w:r>
      <w:r w:rsidR="00E07F8A" w:rsidRPr="2B78E2DC">
        <w:rPr>
          <w:rFonts w:asciiTheme="minorHAnsi" w:hAnsiTheme="minorHAnsi" w:cstheme="minorBidi"/>
          <w:b w:val="0"/>
          <w:bCs w:val="0"/>
          <w:sz w:val="24"/>
          <w:szCs w:val="24"/>
        </w:rPr>
        <w:t>AETAP-</w:t>
      </w:r>
      <w:r w:rsidRPr="2B78E2DC">
        <w:rPr>
          <w:rFonts w:asciiTheme="minorHAnsi" w:hAnsiTheme="minorHAnsi" w:cstheme="minorBidi"/>
          <w:b w:val="0"/>
          <w:bCs w:val="0"/>
          <w:sz w:val="24"/>
          <w:szCs w:val="24"/>
        </w:rPr>
        <w:t xml:space="preserve">RSSM teams and </w:t>
      </w:r>
      <w:r w:rsidR="52C62F8C" w:rsidRPr="2B78E2DC">
        <w:rPr>
          <w:rFonts w:asciiTheme="minorHAnsi" w:hAnsiTheme="minorHAnsi" w:cstheme="minorBidi"/>
          <w:b w:val="0"/>
          <w:bCs w:val="0"/>
          <w:sz w:val="24"/>
          <w:szCs w:val="24"/>
        </w:rPr>
        <w:t xml:space="preserve">recruiting and </w:t>
      </w:r>
      <w:r w:rsidRPr="2B78E2DC">
        <w:rPr>
          <w:rFonts w:asciiTheme="minorHAnsi" w:hAnsiTheme="minorHAnsi" w:cstheme="minorBidi"/>
          <w:b w:val="0"/>
          <w:bCs w:val="0"/>
          <w:sz w:val="24"/>
          <w:szCs w:val="24"/>
        </w:rPr>
        <w:t xml:space="preserve">onboarding of new staff </w:t>
      </w:r>
      <w:r w:rsidR="00915795" w:rsidRPr="2B78E2DC">
        <w:rPr>
          <w:rFonts w:asciiTheme="minorHAnsi" w:hAnsiTheme="minorHAnsi" w:cstheme="minorBidi"/>
          <w:b w:val="0"/>
          <w:bCs w:val="0"/>
          <w:sz w:val="24"/>
          <w:szCs w:val="24"/>
        </w:rPr>
        <w:t>took considerable time and resources to manage.</w:t>
      </w:r>
      <w:bookmarkEnd w:id="77"/>
      <w:bookmarkEnd w:id="78"/>
    </w:p>
    <w:p w14:paraId="36CAA141" w14:textId="665C29B2" w:rsidR="001A54F2" w:rsidRDefault="001A54F2">
      <w:pPr>
        <w:pStyle w:val="Heading1"/>
        <w:numPr>
          <w:ilvl w:val="0"/>
          <w:numId w:val="9"/>
        </w:numPr>
        <w:spacing w:line="276" w:lineRule="auto"/>
        <w:rPr>
          <w:rFonts w:asciiTheme="minorHAnsi" w:hAnsiTheme="minorHAnsi" w:cstheme="minorHAnsi"/>
          <w:b w:val="0"/>
          <w:bCs w:val="0"/>
          <w:sz w:val="24"/>
          <w:szCs w:val="24"/>
        </w:rPr>
      </w:pPr>
      <w:bookmarkStart w:id="79" w:name="_Toc111705583"/>
      <w:bookmarkStart w:id="80" w:name="_Toc114000040"/>
      <w:r>
        <w:rPr>
          <w:rFonts w:asciiTheme="minorHAnsi" w:hAnsiTheme="minorHAnsi" w:cstheme="minorHAnsi"/>
          <w:b w:val="0"/>
          <w:bCs w:val="0"/>
          <w:sz w:val="24"/>
          <w:szCs w:val="24"/>
        </w:rPr>
        <w:t xml:space="preserve">TGA </w:t>
      </w:r>
      <w:r w:rsidR="001C6823">
        <w:rPr>
          <w:rFonts w:asciiTheme="minorHAnsi" w:hAnsiTheme="minorHAnsi" w:cstheme="minorHAnsi"/>
          <w:b w:val="0"/>
          <w:bCs w:val="0"/>
          <w:sz w:val="24"/>
          <w:szCs w:val="24"/>
        </w:rPr>
        <w:t>has</w:t>
      </w:r>
      <w:r>
        <w:rPr>
          <w:rFonts w:asciiTheme="minorHAnsi" w:hAnsiTheme="minorHAnsi" w:cstheme="minorHAnsi"/>
          <w:b w:val="0"/>
          <w:bCs w:val="0"/>
          <w:sz w:val="24"/>
          <w:szCs w:val="24"/>
        </w:rPr>
        <w:t xml:space="preserve"> </w:t>
      </w:r>
      <w:r w:rsidR="00541D57">
        <w:rPr>
          <w:rFonts w:asciiTheme="minorHAnsi" w:hAnsiTheme="minorHAnsi" w:cstheme="minorHAnsi"/>
          <w:b w:val="0"/>
          <w:bCs w:val="0"/>
          <w:sz w:val="24"/>
          <w:szCs w:val="24"/>
        </w:rPr>
        <w:t xml:space="preserve">recognised a gap in </w:t>
      </w:r>
      <w:r w:rsidR="00CE1263">
        <w:rPr>
          <w:rFonts w:asciiTheme="minorHAnsi" w:hAnsiTheme="minorHAnsi" w:cstheme="minorHAnsi"/>
          <w:b w:val="0"/>
          <w:bCs w:val="0"/>
          <w:sz w:val="24"/>
          <w:szCs w:val="24"/>
        </w:rPr>
        <w:t>development experience</w:t>
      </w:r>
      <w:r w:rsidR="00561995">
        <w:rPr>
          <w:rFonts w:asciiTheme="minorHAnsi" w:hAnsiTheme="minorHAnsi" w:cstheme="minorHAnsi"/>
          <w:b w:val="0"/>
          <w:bCs w:val="0"/>
          <w:sz w:val="24"/>
          <w:szCs w:val="24"/>
        </w:rPr>
        <w:t xml:space="preserve">, which in turn has </w:t>
      </w:r>
      <w:bookmarkEnd w:id="79"/>
      <w:bookmarkEnd w:id="80"/>
      <w:r w:rsidR="0048408A">
        <w:rPr>
          <w:rFonts w:asciiTheme="minorHAnsi" w:hAnsiTheme="minorHAnsi" w:cstheme="minorHAnsi"/>
          <w:b w:val="0"/>
          <w:bCs w:val="0"/>
          <w:sz w:val="24"/>
          <w:szCs w:val="24"/>
        </w:rPr>
        <w:t>impacted the level of engage</w:t>
      </w:r>
      <w:r w:rsidR="00541D57">
        <w:rPr>
          <w:rFonts w:asciiTheme="minorHAnsi" w:hAnsiTheme="minorHAnsi" w:cstheme="minorHAnsi"/>
          <w:b w:val="0"/>
          <w:bCs w:val="0"/>
          <w:sz w:val="24"/>
          <w:szCs w:val="24"/>
        </w:rPr>
        <w:t>ment possible with some NRA’s and countries.</w:t>
      </w:r>
    </w:p>
    <w:p w14:paraId="6C02BB10" w14:textId="77777777" w:rsidR="004D26FE" w:rsidRPr="00222630" w:rsidRDefault="001C6823">
      <w:pPr>
        <w:pStyle w:val="Heading1"/>
        <w:numPr>
          <w:ilvl w:val="0"/>
          <w:numId w:val="9"/>
        </w:numPr>
        <w:spacing w:line="276" w:lineRule="auto"/>
        <w:rPr>
          <w:rFonts w:asciiTheme="minorHAnsi" w:hAnsiTheme="minorHAnsi" w:cstheme="minorBidi"/>
          <w:b w:val="0"/>
          <w:bCs w:val="0"/>
          <w:sz w:val="24"/>
          <w:szCs w:val="24"/>
        </w:rPr>
      </w:pPr>
      <w:bookmarkStart w:id="81" w:name="_Toc111705584"/>
      <w:bookmarkStart w:id="82" w:name="_Toc114000041"/>
      <w:r>
        <w:rPr>
          <w:rFonts w:asciiTheme="minorHAnsi" w:hAnsiTheme="minorHAnsi" w:cstheme="minorHAnsi"/>
          <w:b w:val="0"/>
          <w:bCs w:val="0"/>
          <w:sz w:val="24"/>
          <w:szCs w:val="24"/>
        </w:rPr>
        <w:t xml:space="preserve">The Australian Government </w:t>
      </w:r>
      <w:r w:rsidR="00E07F8A">
        <w:rPr>
          <w:rFonts w:asciiTheme="minorHAnsi" w:hAnsiTheme="minorHAnsi" w:cstheme="minorHAnsi"/>
          <w:b w:val="0"/>
          <w:bCs w:val="0"/>
          <w:sz w:val="24"/>
          <w:szCs w:val="24"/>
        </w:rPr>
        <w:t>Department of Health</w:t>
      </w:r>
      <w:r>
        <w:rPr>
          <w:rFonts w:asciiTheme="minorHAnsi" w:hAnsiTheme="minorHAnsi" w:cstheme="minorHAnsi"/>
          <w:b w:val="0"/>
          <w:bCs w:val="0"/>
          <w:sz w:val="24"/>
          <w:szCs w:val="24"/>
        </w:rPr>
        <w:t>’s</w:t>
      </w:r>
      <w:r w:rsidR="00E07F8A">
        <w:rPr>
          <w:rFonts w:asciiTheme="minorHAnsi" w:hAnsiTheme="minorHAnsi" w:cstheme="minorHAnsi"/>
          <w:b w:val="0"/>
          <w:bCs w:val="0"/>
          <w:sz w:val="24"/>
          <w:szCs w:val="24"/>
        </w:rPr>
        <w:t xml:space="preserve"> (</w:t>
      </w:r>
      <w:proofErr w:type="spellStart"/>
      <w:r w:rsidR="00915795">
        <w:rPr>
          <w:rFonts w:asciiTheme="minorHAnsi" w:hAnsiTheme="minorHAnsi" w:cstheme="minorHAnsi"/>
          <w:b w:val="0"/>
          <w:bCs w:val="0"/>
          <w:sz w:val="24"/>
          <w:szCs w:val="24"/>
        </w:rPr>
        <w:t>DoH</w:t>
      </w:r>
      <w:proofErr w:type="spellEnd"/>
      <w:r w:rsidR="00E07F8A">
        <w:rPr>
          <w:rFonts w:asciiTheme="minorHAnsi" w:hAnsiTheme="minorHAnsi" w:cstheme="minorHAnsi"/>
          <w:b w:val="0"/>
          <w:bCs w:val="0"/>
          <w:sz w:val="24"/>
          <w:szCs w:val="24"/>
        </w:rPr>
        <w:t>)</w:t>
      </w:r>
      <w:r w:rsidR="00915795">
        <w:rPr>
          <w:rFonts w:asciiTheme="minorHAnsi" w:hAnsiTheme="minorHAnsi" w:cstheme="minorHAnsi"/>
          <w:b w:val="0"/>
          <w:bCs w:val="0"/>
          <w:sz w:val="24"/>
          <w:szCs w:val="24"/>
        </w:rPr>
        <w:t xml:space="preserve"> travel approval processes have been challenging</w:t>
      </w:r>
      <w:r w:rsidR="001A54F2">
        <w:rPr>
          <w:rFonts w:asciiTheme="minorHAnsi" w:hAnsiTheme="minorHAnsi" w:cstheme="minorHAnsi"/>
          <w:b w:val="0"/>
          <w:bCs w:val="0"/>
          <w:sz w:val="24"/>
          <w:szCs w:val="24"/>
        </w:rPr>
        <w:t xml:space="preserve"> for TGA staff</w:t>
      </w:r>
      <w:r w:rsidR="00915795">
        <w:rPr>
          <w:rFonts w:asciiTheme="minorHAnsi" w:hAnsiTheme="minorHAnsi" w:cstheme="minorHAnsi"/>
          <w:b w:val="0"/>
          <w:bCs w:val="0"/>
          <w:sz w:val="24"/>
          <w:szCs w:val="24"/>
        </w:rPr>
        <w:t xml:space="preserve"> – particularly for travel at short notice.</w:t>
      </w:r>
      <w:bookmarkStart w:id="83" w:name="_Toc111705585"/>
      <w:bookmarkStart w:id="84" w:name="_Toc114000042"/>
      <w:bookmarkEnd w:id="81"/>
      <w:bookmarkEnd w:id="82"/>
    </w:p>
    <w:p w14:paraId="48295047" w14:textId="77777777" w:rsidR="006D55E7" w:rsidRPr="008E43F7" w:rsidRDefault="008775EF" w:rsidP="006D55E7">
      <w:pPr>
        <w:pStyle w:val="Heading1"/>
        <w:numPr>
          <w:ilvl w:val="0"/>
          <w:numId w:val="9"/>
        </w:numPr>
        <w:spacing w:line="276" w:lineRule="auto"/>
        <w:rPr>
          <w:rFonts w:asciiTheme="minorHAnsi" w:hAnsiTheme="minorHAnsi" w:cstheme="minorHAnsi"/>
          <w:b w:val="0"/>
          <w:bCs w:val="0"/>
          <w:strike/>
          <w:color w:val="FF0000"/>
          <w:sz w:val="24"/>
          <w:szCs w:val="24"/>
        </w:rPr>
      </w:pPr>
      <w:r w:rsidRPr="2B78E2DC">
        <w:rPr>
          <w:rFonts w:asciiTheme="minorHAnsi" w:hAnsiTheme="minorHAnsi" w:cstheme="minorBidi"/>
          <w:b w:val="0"/>
          <w:bCs w:val="0"/>
          <w:sz w:val="24"/>
          <w:szCs w:val="24"/>
        </w:rPr>
        <w:t>TGA has been building collaborative relationships with</w:t>
      </w:r>
      <w:r w:rsidR="2BD1B40C" w:rsidRPr="2B78E2DC">
        <w:rPr>
          <w:rFonts w:asciiTheme="minorHAnsi" w:hAnsiTheme="minorHAnsi" w:cstheme="minorBidi"/>
          <w:b w:val="0"/>
          <w:bCs w:val="0"/>
          <w:sz w:val="24"/>
          <w:szCs w:val="24"/>
        </w:rPr>
        <w:t xml:space="preserve"> many</w:t>
      </w:r>
      <w:r w:rsidRPr="2B78E2DC">
        <w:rPr>
          <w:rFonts w:asciiTheme="minorHAnsi" w:hAnsiTheme="minorHAnsi" w:cstheme="minorBidi"/>
          <w:b w:val="0"/>
          <w:bCs w:val="0"/>
          <w:sz w:val="24"/>
          <w:szCs w:val="24"/>
        </w:rPr>
        <w:t xml:space="preserve"> </w:t>
      </w:r>
      <w:r w:rsidR="00383315" w:rsidRPr="2B78E2DC">
        <w:rPr>
          <w:rFonts w:asciiTheme="minorHAnsi" w:hAnsiTheme="minorHAnsi" w:cstheme="minorBidi"/>
          <w:b w:val="0"/>
          <w:bCs w:val="0"/>
          <w:sz w:val="24"/>
          <w:szCs w:val="24"/>
        </w:rPr>
        <w:t>NRAs</w:t>
      </w:r>
      <w:r w:rsidR="00DF5618">
        <w:rPr>
          <w:rFonts w:asciiTheme="minorHAnsi" w:hAnsiTheme="minorHAnsi" w:cstheme="minorBidi"/>
          <w:b w:val="0"/>
          <w:bCs w:val="0"/>
          <w:sz w:val="24"/>
          <w:szCs w:val="24"/>
        </w:rPr>
        <w:t>/MOHs</w:t>
      </w:r>
      <w:r w:rsidRPr="2B78E2DC">
        <w:rPr>
          <w:rFonts w:asciiTheme="minorHAnsi" w:hAnsiTheme="minorHAnsi" w:cstheme="minorBidi"/>
          <w:b w:val="0"/>
          <w:bCs w:val="0"/>
          <w:sz w:val="24"/>
          <w:szCs w:val="24"/>
        </w:rPr>
        <w:t xml:space="preserve"> in the region and </w:t>
      </w:r>
      <w:r w:rsidR="003324DC" w:rsidRPr="2B78E2DC">
        <w:rPr>
          <w:rFonts w:asciiTheme="minorHAnsi" w:hAnsiTheme="minorHAnsi" w:cstheme="minorBidi"/>
          <w:b w:val="0"/>
          <w:bCs w:val="0"/>
          <w:sz w:val="24"/>
          <w:szCs w:val="24"/>
        </w:rPr>
        <w:t xml:space="preserve">this is necessarily </w:t>
      </w:r>
      <w:r w:rsidR="00F871B4" w:rsidRPr="2B78E2DC">
        <w:rPr>
          <w:rFonts w:asciiTheme="minorHAnsi" w:hAnsiTheme="minorHAnsi" w:cstheme="minorBidi"/>
          <w:b w:val="0"/>
          <w:bCs w:val="0"/>
          <w:sz w:val="24"/>
          <w:szCs w:val="24"/>
        </w:rPr>
        <w:t>a</w:t>
      </w:r>
      <w:r w:rsidR="003324DC" w:rsidRPr="2B78E2DC">
        <w:rPr>
          <w:rFonts w:asciiTheme="minorHAnsi" w:hAnsiTheme="minorHAnsi" w:cstheme="minorBidi"/>
          <w:b w:val="0"/>
          <w:bCs w:val="0"/>
          <w:sz w:val="24"/>
          <w:szCs w:val="24"/>
        </w:rPr>
        <w:t xml:space="preserve"> gradual and </w:t>
      </w:r>
      <w:r w:rsidR="00F871B4" w:rsidRPr="2B78E2DC">
        <w:rPr>
          <w:rFonts w:asciiTheme="minorHAnsi" w:hAnsiTheme="minorHAnsi" w:cstheme="minorBidi"/>
          <w:b w:val="0"/>
          <w:bCs w:val="0"/>
          <w:sz w:val="24"/>
          <w:szCs w:val="24"/>
        </w:rPr>
        <w:t>ongoing activity that will require investment for</w:t>
      </w:r>
      <w:r w:rsidRPr="2B78E2DC">
        <w:rPr>
          <w:rFonts w:asciiTheme="minorHAnsi" w:hAnsiTheme="minorHAnsi" w:cstheme="minorBidi"/>
          <w:b w:val="0"/>
          <w:bCs w:val="0"/>
          <w:sz w:val="24"/>
          <w:szCs w:val="24"/>
        </w:rPr>
        <w:t xml:space="preserve"> years</w:t>
      </w:r>
      <w:r w:rsidR="00F871B4" w:rsidRPr="2B78E2DC">
        <w:rPr>
          <w:rFonts w:asciiTheme="minorHAnsi" w:hAnsiTheme="minorHAnsi" w:cstheme="minorBidi"/>
          <w:b w:val="0"/>
          <w:bCs w:val="0"/>
          <w:sz w:val="24"/>
          <w:szCs w:val="24"/>
        </w:rPr>
        <w:t xml:space="preserve"> to come</w:t>
      </w:r>
      <w:r w:rsidRPr="2B78E2DC">
        <w:rPr>
          <w:rFonts w:asciiTheme="minorHAnsi" w:hAnsiTheme="minorHAnsi" w:cstheme="minorBidi"/>
          <w:b w:val="0"/>
          <w:bCs w:val="0"/>
          <w:sz w:val="24"/>
          <w:szCs w:val="24"/>
        </w:rPr>
        <w:t>. Strengthening regulatory systems is also a long</w:t>
      </w:r>
      <w:r w:rsidR="00597878" w:rsidRPr="2B78E2DC">
        <w:rPr>
          <w:rFonts w:asciiTheme="minorHAnsi" w:hAnsiTheme="minorHAnsi" w:cstheme="minorBidi"/>
          <w:b w:val="0"/>
          <w:bCs w:val="0"/>
          <w:sz w:val="24"/>
          <w:szCs w:val="24"/>
        </w:rPr>
        <w:t>-</w:t>
      </w:r>
      <w:r w:rsidRPr="2B78E2DC">
        <w:rPr>
          <w:rFonts w:asciiTheme="minorHAnsi" w:hAnsiTheme="minorHAnsi" w:cstheme="minorBidi"/>
          <w:b w:val="0"/>
          <w:bCs w:val="0"/>
          <w:sz w:val="24"/>
          <w:szCs w:val="24"/>
        </w:rPr>
        <w:t>term process. The shorter</w:t>
      </w:r>
      <w:r w:rsidR="3BC394F8" w:rsidRPr="2B78E2DC">
        <w:rPr>
          <w:rFonts w:asciiTheme="minorHAnsi" w:hAnsiTheme="minorHAnsi" w:cstheme="minorBidi"/>
          <w:b w:val="0"/>
          <w:bCs w:val="0"/>
          <w:sz w:val="24"/>
          <w:szCs w:val="24"/>
        </w:rPr>
        <w:t>-</w:t>
      </w:r>
      <w:r w:rsidRPr="2B78E2DC">
        <w:rPr>
          <w:rFonts w:asciiTheme="minorHAnsi" w:hAnsiTheme="minorHAnsi" w:cstheme="minorBidi"/>
          <w:b w:val="0"/>
          <w:bCs w:val="0"/>
          <w:sz w:val="24"/>
          <w:szCs w:val="24"/>
        </w:rPr>
        <w:t xml:space="preserve">term nature of DFAT funding (5 years for RSP, 3 years for </w:t>
      </w:r>
      <w:r w:rsidR="00E07F8A" w:rsidRPr="2B78E2DC">
        <w:rPr>
          <w:rFonts w:asciiTheme="minorHAnsi" w:hAnsiTheme="minorHAnsi" w:cstheme="minorBidi"/>
          <w:b w:val="0"/>
          <w:bCs w:val="0"/>
          <w:sz w:val="24"/>
          <w:szCs w:val="24"/>
        </w:rPr>
        <w:t>AETAP-</w:t>
      </w:r>
      <w:r w:rsidRPr="2B78E2DC">
        <w:rPr>
          <w:rFonts w:asciiTheme="minorHAnsi" w:hAnsiTheme="minorHAnsi" w:cstheme="minorBidi"/>
          <w:b w:val="0"/>
          <w:bCs w:val="0"/>
          <w:sz w:val="24"/>
          <w:szCs w:val="24"/>
        </w:rPr>
        <w:t xml:space="preserve">RSSM) and lack of certainty of funding beyond these </w:t>
      </w:r>
      <w:r w:rsidR="00597878" w:rsidRPr="2B78E2DC">
        <w:rPr>
          <w:rFonts w:asciiTheme="minorHAnsi" w:hAnsiTheme="minorHAnsi" w:cstheme="minorBidi"/>
          <w:b w:val="0"/>
          <w:bCs w:val="0"/>
          <w:sz w:val="24"/>
          <w:szCs w:val="24"/>
        </w:rPr>
        <w:t>timeframes</w:t>
      </w:r>
      <w:r w:rsidRPr="2B78E2DC">
        <w:rPr>
          <w:rFonts w:asciiTheme="minorHAnsi" w:hAnsiTheme="minorHAnsi" w:cstheme="minorBidi"/>
          <w:b w:val="0"/>
          <w:bCs w:val="0"/>
          <w:sz w:val="24"/>
          <w:szCs w:val="24"/>
        </w:rPr>
        <w:t xml:space="preserve"> has limited TGA’s ability to design activities that would take longer than five years to implement. However, a new </w:t>
      </w:r>
      <w:r w:rsidR="00DF5618">
        <w:rPr>
          <w:rFonts w:asciiTheme="minorHAnsi" w:hAnsiTheme="minorHAnsi" w:cstheme="minorBidi"/>
          <w:b w:val="0"/>
          <w:bCs w:val="0"/>
          <w:sz w:val="24"/>
          <w:szCs w:val="24"/>
        </w:rPr>
        <w:t>partnership with DFAT</w:t>
      </w:r>
      <w:r w:rsidRPr="2B78E2DC">
        <w:rPr>
          <w:rFonts w:asciiTheme="minorHAnsi" w:hAnsiTheme="minorHAnsi" w:cstheme="minorBidi"/>
          <w:b w:val="0"/>
          <w:bCs w:val="0"/>
          <w:sz w:val="24"/>
          <w:szCs w:val="24"/>
        </w:rPr>
        <w:t xml:space="preserve"> will enable TGA to build upon the previous phase and plan for the next </w:t>
      </w:r>
      <w:r w:rsidR="008F1428">
        <w:rPr>
          <w:rFonts w:asciiTheme="minorHAnsi" w:hAnsiTheme="minorHAnsi" w:cstheme="minorBidi"/>
          <w:b w:val="0"/>
          <w:bCs w:val="0"/>
          <w:sz w:val="24"/>
          <w:szCs w:val="24"/>
        </w:rPr>
        <w:t>5</w:t>
      </w:r>
      <w:r w:rsidRPr="2B78E2DC">
        <w:rPr>
          <w:rFonts w:asciiTheme="minorHAnsi" w:hAnsiTheme="minorHAnsi" w:cstheme="minorBidi"/>
          <w:b w:val="0"/>
          <w:bCs w:val="0"/>
          <w:sz w:val="24"/>
          <w:szCs w:val="24"/>
        </w:rPr>
        <w:t xml:space="preserve"> years. During the development of the </w:t>
      </w:r>
      <w:r w:rsidR="00131ED4" w:rsidRPr="2B78E2DC">
        <w:rPr>
          <w:rFonts w:asciiTheme="minorHAnsi" w:hAnsiTheme="minorHAnsi" w:cstheme="minorBidi"/>
          <w:b w:val="0"/>
          <w:bCs w:val="0"/>
          <w:sz w:val="24"/>
          <w:szCs w:val="24"/>
        </w:rPr>
        <w:t>strategy</w:t>
      </w:r>
      <w:r w:rsidRPr="2B78E2DC">
        <w:rPr>
          <w:rFonts w:asciiTheme="minorHAnsi" w:hAnsiTheme="minorHAnsi" w:cstheme="minorBidi"/>
          <w:b w:val="0"/>
          <w:bCs w:val="0"/>
          <w:sz w:val="24"/>
          <w:szCs w:val="24"/>
        </w:rPr>
        <w:t xml:space="preserve"> for the next phase of regional support</w:t>
      </w:r>
      <w:r w:rsidR="00131ED4" w:rsidRPr="2B78E2DC">
        <w:rPr>
          <w:rFonts w:asciiTheme="minorHAnsi" w:hAnsiTheme="minorHAnsi" w:cstheme="minorBidi"/>
          <w:b w:val="0"/>
          <w:bCs w:val="0"/>
          <w:sz w:val="24"/>
          <w:szCs w:val="24"/>
        </w:rPr>
        <w:t xml:space="preserve"> (</w:t>
      </w:r>
      <w:r w:rsidR="00131ED4" w:rsidRPr="2B78E2DC">
        <w:rPr>
          <w:rFonts w:asciiTheme="minorHAnsi" w:hAnsiTheme="minorHAnsi" w:cstheme="minorBidi"/>
          <w:b w:val="0"/>
          <w:bCs w:val="0"/>
          <w:i/>
          <w:iCs/>
          <w:sz w:val="24"/>
          <w:szCs w:val="24"/>
        </w:rPr>
        <w:t>see Section 6</w:t>
      </w:r>
      <w:r w:rsidR="00131ED4" w:rsidRPr="2B78E2DC">
        <w:rPr>
          <w:rFonts w:asciiTheme="minorHAnsi" w:hAnsiTheme="minorHAnsi" w:cstheme="minorBidi"/>
          <w:b w:val="0"/>
          <w:bCs w:val="0"/>
          <w:sz w:val="24"/>
          <w:szCs w:val="24"/>
        </w:rPr>
        <w:t>)</w:t>
      </w:r>
      <w:r w:rsidRPr="2B78E2DC">
        <w:rPr>
          <w:rFonts w:asciiTheme="minorHAnsi" w:hAnsiTheme="minorHAnsi" w:cstheme="minorBidi"/>
          <w:b w:val="0"/>
          <w:bCs w:val="0"/>
          <w:sz w:val="24"/>
          <w:szCs w:val="24"/>
        </w:rPr>
        <w:t>, clear articulation of medium to longer</w:t>
      </w:r>
      <w:r w:rsidR="008F1428">
        <w:rPr>
          <w:rFonts w:asciiTheme="minorHAnsi" w:hAnsiTheme="minorHAnsi" w:cstheme="minorBidi"/>
          <w:b w:val="0"/>
          <w:bCs w:val="0"/>
          <w:sz w:val="24"/>
          <w:szCs w:val="24"/>
        </w:rPr>
        <w:t>-</w:t>
      </w:r>
      <w:r w:rsidRPr="2B78E2DC">
        <w:rPr>
          <w:rFonts w:asciiTheme="minorHAnsi" w:hAnsiTheme="minorHAnsi" w:cstheme="minorBidi"/>
          <w:b w:val="0"/>
          <w:bCs w:val="0"/>
          <w:sz w:val="24"/>
          <w:szCs w:val="24"/>
        </w:rPr>
        <w:t xml:space="preserve">term outcomes will be needed as well as delivery mechanisms supporting a sustainable </w:t>
      </w:r>
      <w:r w:rsidR="00131ED4" w:rsidRPr="2B78E2DC">
        <w:rPr>
          <w:rFonts w:asciiTheme="minorHAnsi" w:hAnsiTheme="minorHAnsi" w:cstheme="minorBidi"/>
          <w:b w:val="0"/>
          <w:bCs w:val="0"/>
          <w:sz w:val="24"/>
          <w:szCs w:val="24"/>
        </w:rPr>
        <w:t xml:space="preserve">improvement in </w:t>
      </w:r>
      <w:r w:rsidRPr="2B78E2DC">
        <w:rPr>
          <w:rFonts w:asciiTheme="minorHAnsi" w:hAnsiTheme="minorHAnsi" w:cstheme="minorBidi"/>
          <w:b w:val="0"/>
          <w:bCs w:val="0"/>
          <w:sz w:val="24"/>
          <w:szCs w:val="24"/>
        </w:rPr>
        <w:t>NRA</w:t>
      </w:r>
      <w:r w:rsidR="00DF5618">
        <w:rPr>
          <w:rFonts w:asciiTheme="minorHAnsi" w:hAnsiTheme="minorHAnsi" w:cstheme="minorBidi"/>
          <w:b w:val="0"/>
          <w:bCs w:val="0"/>
          <w:sz w:val="24"/>
          <w:szCs w:val="24"/>
        </w:rPr>
        <w:t>/MoH regulatory</w:t>
      </w:r>
      <w:r w:rsidRPr="2B78E2DC">
        <w:rPr>
          <w:rFonts w:asciiTheme="minorHAnsi" w:hAnsiTheme="minorHAnsi" w:cstheme="minorBidi"/>
          <w:b w:val="0"/>
          <w:bCs w:val="0"/>
          <w:sz w:val="24"/>
          <w:szCs w:val="24"/>
        </w:rPr>
        <w:t xml:space="preserve"> </w:t>
      </w:r>
      <w:r w:rsidR="00131ED4" w:rsidRPr="2B78E2DC">
        <w:rPr>
          <w:rFonts w:asciiTheme="minorHAnsi" w:hAnsiTheme="minorHAnsi" w:cstheme="minorBidi"/>
          <w:b w:val="0"/>
          <w:bCs w:val="0"/>
          <w:sz w:val="24"/>
          <w:szCs w:val="24"/>
        </w:rPr>
        <w:t>capacity</w:t>
      </w:r>
      <w:r w:rsidRPr="2B78E2DC">
        <w:rPr>
          <w:rFonts w:asciiTheme="minorHAnsi" w:hAnsiTheme="minorHAnsi" w:cstheme="minorBidi"/>
          <w:b w:val="0"/>
          <w:bCs w:val="0"/>
          <w:sz w:val="24"/>
          <w:szCs w:val="24"/>
        </w:rPr>
        <w:t xml:space="preserve">. This </w:t>
      </w:r>
      <w:r w:rsidR="008F1428">
        <w:rPr>
          <w:rFonts w:asciiTheme="minorHAnsi" w:hAnsiTheme="minorHAnsi" w:cstheme="minorBidi"/>
          <w:b w:val="0"/>
          <w:bCs w:val="0"/>
          <w:sz w:val="24"/>
          <w:szCs w:val="24"/>
        </w:rPr>
        <w:t>could</w:t>
      </w:r>
      <w:r w:rsidRPr="2B78E2DC">
        <w:rPr>
          <w:rFonts w:asciiTheme="minorHAnsi" w:hAnsiTheme="minorHAnsi" w:cstheme="minorBidi"/>
          <w:b w:val="0"/>
          <w:bCs w:val="0"/>
          <w:sz w:val="24"/>
          <w:szCs w:val="24"/>
        </w:rPr>
        <w:t xml:space="preserve"> include planning for </w:t>
      </w:r>
      <w:r w:rsidR="008F1428">
        <w:rPr>
          <w:rFonts w:asciiTheme="minorHAnsi" w:hAnsiTheme="minorHAnsi" w:cstheme="minorBidi"/>
          <w:b w:val="0"/>
          <w:bCs w:val="0"/>
          <w:sz w:val="24"/>
          <w:szCs w:val="24"/>
        </w:rPr>
        <w:t xml:space="preserve">streamlining of </w:t>
      </w:r>
      <w:r w:rsidRPr="2B78E2DC">
        <w:rPr>
          <w:rFonts w:asciiTheme="minorHAnsi" w:hAnsiTheme="minorHAnsi" w:cstheme="minorBidi"/>
          <w:b w:val="0"/>
          <w:bCs w:val="0"/>
          <w:sz w:val="24"/>
          <w:szCs w:val="24"/>
        </w:rPr>
        <w:t>regulatory process</w:t>
      </w:r>
      <w:r w:rsidR="008F1428">
        <w:rPr>
          <w:rFonts w:asciiTheme="minorHAnsi" w:hAnsiTheme="minorHAnsi" w:cstheme="minorBidi"/>
          <w:b w:val="0"/>
          <w:bCs w:val="0"/>
          <w:sz w:val="24"/>
          <w:szCs w:val="24"/>
        </w:rPr>
        <w:t>es</w:t>
      </w:r>
      <w:r w:rsidRPr="2B78E2DC">
        <w:rPr>
          <w:rFonts w:asciiTheme="minorHAnsi" w:hAnsiTheme="minorHAnsi" w:cstheme="minorBidi"/>
          <w:b w:val="0"/>
          <w:bCs w:val="0"/>
          <w:sz w:val="24"/>
          <w:szCs w:val="24"/>
        </w:rPr>
        <w:t xml:space="preserve"> including legislative change if </w:t>
      </w:r>
      <w:r w:rsidRPr="00B41F5D">
        <w:rPr>
          <w:rFonts w:asciiTheme="minorHAnsi" w:hAnsiTheme="minorHAnsi" w:cstheme="minorBidi"/>
          <w:b w:val="0"/>
          <w:bCs w:val="0"/>
          <w:sz w:val="24"/>
          <w:szCs w:val="24"/>
        </w:rPr>
        <w:t xml:space="preserve">needed. </w:t>
      </w:r>
      <w:r w:rsidR="00131ED4" w:rsidRPr="00B41F5D">
        <w:rPr>
          <w:rFonts w:asciiTheme="minorHAnsi" w:hAnsiTheme="minorHAnsi" w:cstheme="minorBidi"/>
          <w:b w:val="0"/>
          <w:bCs w:val="0"/>
          <w:sz w:val="24"/>
          <w:szCs w:val="24"/>
        </w:rPr>
        <w:t xml:space="preserve">It </w:t>
      </w:r>
      <w:r w:rsidR="008F1428" w:rsidRPr="00B41F5D">
        <w:rPr>
          <w:rFonts w:asciiTheme="minorHAnsi" w:hAnsiTheme="minorHAnsi" w:cstheme="minorBidi"/>
          <w:b w:val="0"/>
          <w:bCs w:val="0"/>
          <w:sz w:val="24"/>
          <w:szCs w:val="24"/>
        </w:rPr>
        <w:t>could</w:t>
      </w:r>
      <w:r w:rsidR="00131ED4" w:rsidRPr="00B41F5D">
        <w:rPr>
          <w:rFonts w:asciiTheme="minorHAnsi" w:hAnsiTheme="minorHAnsi" w:cstheme="minorBidi"/>
          <w:b w:val="0"/>
          <w:bCs w:val="0"/>
          <w:sz w:val="24"/>
          <w:szCs w:val="24"/>
        </w:rPr>
        <w:t xml:space="preserve"> also include s</w:t>
      </w:r>
      <w:r w:rsidRPr="00B41F5D">
        <w:rPr>
          <w:rFonts w:asciiTheme="minorHAnsi" w:hAnsiTheme="minorHAnsi" w:cstheme="minorBidi"/>
          <w:b w:val="0"/>
          <w:bCs w:val="0"/>
          <w:sz w:val="24"/>
          <w:szCs w:val="24"/>
        </w:rPr>
        <w:t xml:space="preserve">upporting </w:t>
      </w:r>
      <w:r w:rsidR="00275199" w:rsidRPr="00B41F5D">
        <w:rPr>
          <w:rFonts w:asciiTheme="minorHAnsi" w:hAnsiTheme="minorHAnsi" w:cstheme="minorBidi"/>
          <w:b w:val="0"/>
          <w:bCs w:val="0"/>
          <w:sz w:val="24"/>
          <w:szCs w:val="24"/>
        </w:rPr>
        <w:t>sub-regional</w:t>
      </w:r>
      <w:r w:rsidRPr="00B41F5D">
        <w:rPr>
          <w:rFonts w:asciiTheme="minorHAnsi" w:hAnsiTheme="minorHAnsi" w:cstheme="minorBidi"/>
          <w:b w:val="0"/>
          <w:bCs w:val="0"/>
          <w:sz w:val="24"/>
          <w:szCs w:val="24"/>
        </w:rPr>
        <w:t xml:space="preserve"> networks of NRA</w:t>
      </w:r>
      <w:r w:rsidR="00131ED4" w:rsidRPr="00B41F5D">
        <w:rPr>
          <w:rFonts w:asciiTheme="minorHAnsi" w:hAnsiTheme="minorHAnsi" w:cstheme="minorBidi"/>
          <w:b w:val="0"/>
          <w:bCs w:val="0"/>
          <w:sz w:val="24"/>
          <w:szCs w:val="24"/>
        </w:rPr>
        <w:t>s</w:t>
      </w:r>
      <w:r w:rsidRPr="00B41F5D">
        <w:rPr>
          <w:rFonts w:asciiTheme="minorHAnsi" w:hAnsiTheme="minorHAnsi" w:cstheme="minorBidi"/>
          <w:b w:val="0"/>
          <w:bCs w:val="0"/>
          <w:sz w:val="24"/>
          <w:szCs w:val="24"/>
        </w:rPr>
        <w:t xml:space="preserve"> to foster regulatory consistency and reliance systems for faster MA processing</w:t>
      </w:r>
      <w:r w:rsidR="008F1428" w:rsidRPr="008E43F7">
        <w:rPr>
          <w:rFonts w:asciiTheme="minorHAnsi" w:hAnsiTheme="minorHAnsi" w:cstheme="minorBidi"/>
          <w:b w:val="0"/>
          <w:bCs w:val="0"/>
          <w:sz w:val="24"/>
          <w:szCs w:val="24"/>
        </w:rPr>
        <w:t>.</w:t>
      </w:r>
      <w:bookmarkStart w:id="85" w:name="_Toc111705586"/>
      <w:bookmarkStart w:id="86" w:name="_Toc114000043"/>
      <w:bookmarkEnd w:id="83"/>
      <w:bookmarkEnd w:id="84"/>
    </w:p>
    <w:p w14:paraId="63EAB362" w14:textId="36454154" w:rsidR="00B41F5D" w:rsidRPr="008E43F7" w:rsidRDefault="00B41F5D" w:rsidP="00B41F5D">
      <w:pPr>
        <w:pStyle w:val="ListParagraph"/>
        <w:numPr>
          <w:ilvl w:val="0"/>
          <w:numId w:val="9"/>
        </w:numPr>
        <w:rPr>
          <w:rFonts w:ascii="Calibri" w:hAnsi="Calibri" w:cs="Calibri"/>
          <w:sz w:val="24"/>
          <w:szCs w:val="24"/>
        </w:rPr>
      </w:pPr>
      <w:r w:rsidRPr="008E43F7">
        <w:rPr>
          <w:rFonts w:ascii="Calibri" w:hAnsi="Calibri" w:cs="Calibri"/>
          <w:sz w:val="24"/>
          <w:szCs w:val="24"/>
        </w:rPr>
        <w:t xml:space="preserve">It is noted that the TGA is currently operating under a cost recovery model, with additional funds being available from other parties for specific projects or activities. The cost recovery model required generation of operating costs through fees, </w:t>
      </w:r>
      <w:proofErr w:type="gramStart"/>
      <w:r w:rsidRPr="008E43F7">
        <w:rPr>
          <w:rFonts w:ascii="Calibri" w:hAnsi="Calibri" w:cs="Calibri"/>
          <w:sz w:val="24"/>
          <w:szCs w:val="24"/>
        </w:rPr>
        <w:t>charges</w:t>
      </w:r>
      <w:proofErr w:type="gramEnd"/>
      <w:r w:rsidRPr="008E43F7">
        <w:rPr>
          <w:rFonts w:ascii="Calibri" w:hAnsi="Calibri" w:cs="Calibri"/>
          <w:sz w:val="24"/>
          <w:szCs w:val="24"/>
        </w:rPr>
        <w:t xml:space="preserve"> and cost recovery of its regulatory functions. </w:t>
      </w:r>
      <w:r w:rsidRPr="00B41F5D">
        <w:rPr>
          <w:rFonts w:cstheme="minorHAnsi"/>
          <w:b/>
          <w:bCs/>
          <w:sz w:val="24"/>
          <w:szCs w:val="24"/>
        </w:rPr>
        <w:t>(</w:t>
      </w:r>
      <w:hyperlink r:id="rId12" w:anchor=":~:text=The%20TGA%20is%20part%20of,imposes%20annual%20charges%20on%20industry." w:history="1">
        <w:r w:rsidRPr="008E43F7">
          <w:rPr>
            <w:rStyle w:val="Hyperlink"/>
            <w:rFonts w:cstheme="minorHAnsi"/>
            <w:b/>
            <w:bCs/>
            <w:sz w:val="24"/>
            <w:szCs w:val="24"/>
          </w:rPr>
          <w:t>See Link to Parliamentary Library</w:t>
        </w:r>
      </w:hyperlink>
      <w:r w:rsidRPr="008E43F7">
        <w:rPr>
          <w:rFonts w:cstheme="minorHAnsi"/>
          <w:b/>
          <w:bCs/>
          <w:sz w:val="24"/>
          <w:szCs w:val="24"/>
        </w:rPr>
        <w:t xml:space="preserve">  and </w:t>
      </w:r>
      <w:hyperlink r:id="rId13" w:history="1">
        <w:r w:rsidRPr="008E43F7">
          <w:rPr>
            <w:rStyle w:val="Hyperlink"/>
            <w:rFonts w:cstheme="minorHAnsi"/>
            <w:b/>
            <w:bCs/>
            <w:sz w:val="24"/>
            <w:szCs w:val="24"/>
          </w:rPr>
          <w:t>Link to TGA Cost Recovery Statement 2022</w:t>
        </w:r>
      </w:hyperlink>
      <w:r w:rsidRPr="008E43F7">
        <w:rPr>
          <w:rFonts w:cstheme="minorHAnsi"/>
          <w:b/>
          <w:bCs/>
          <w:sz w:val="24"/>
          <w:szCs w:val="24"/>
        </w:rPr>
        <w:t>)</w:t>
      </w:r>
      <w:r w:rsidRPr="008E43F7">
        <w:rPr>
          <w:rFonts w:ascii="Calibri" w:hAnsi="Calibri" w:cs="Calibri"/>
          <w:sz w:val="24"/>
          <w:szCs w:val="24"/>
        </w:rPr>
        <w:t>. It</w:t>
      </w:r>
      <w:r w:rsidRPr="00B41F5D">
        <w:rPr>
          <w:rFonts w:ascii="Calibri" w:hAnsi="Calibri" w:cs="Calibri"/>
          <w:sz w:val="24"/>
          <w:szCs w:val="24"/>
        </w:rPr>
        <w:t xml:space="preserve"> is recognised </w:t>
      </w:r>
      <w:r w:rsidRPr="008E43F7">
        <w:rPr>
          <w:rFonts w:ascii="Calibri" w:hAnsi="Calibri" w:cs="Calibri"/>
          <w:sz w:val="24"/>
          <w:szCs w:val="24"/>
        </w:rPr>
        <w:t>that a cost recovery funding model for national regulatory authorities is an outlier globally.</w:t>
      </w:r>
    </w:p>
    <w:p w14:paraId="7BBC1EF8" w14:textId="7CEB1C9C" w:rsidR="00E773F3" w:rsidRPr="009F477C" w:rsidRDefault="009F477C" w:rsidP="008E43F7">
      <w:pPr>
        <w:pStyle w:val="Heading1"/>
        <w:numPr>
          <w:ilvl w:val="1"/>
          <w:numId w:val="38"/>
        </w:numPr>
        <w:spacing w:line="276" w:lineRule="auto"/>
      </w:pPr>
      <w:bookmarkStart w:id="87" w:name="_Toc114000044"/>
      <w:bookmarkEnd w:id="85"/>
      <w:bookmarkEnd w:id="86"/>
      <w:r>
        <w:t>Mechanisms</w:t>
      </w:r>
      <w:bookmarkEnd w:id="87"/>
    </w:p>
    <w:p w14:paraId="7BF9304B" w14:textId="6FC71E20" w:rsidR="000D660C" w:rsidRPr="000D660C" w:rsidRDefault="000D660C" w:rsidP="009D47B4">
      <w:pPr>
        <w:pStyle w:val="Heading1"/>
        <w:spacing w:line="276" w:lineRule="auto"/>
        <w:ind w:left="0"/>
        <w:rPr>
          <w:rFonts w:asciiTheme="minorHAnsi" w:hAnsiTheme="minorHAnsi" w:cstheme="minorHAnsi"/>
          <w:b w:val="0"/>
          <w:bCs w:val="0"/>
          <w:sz w:val="24"/>
          <w:szCs w:val="24"/>
          <w:lang w:val="en-US"/>
        </w:rPr>
      </w:pPr>
      <w:bookmarkStart w:id="88" w:name="_Toc111705588"/>
      <w:bookmarkStart w:id="89" w:name="_Toc114000045"/>
      <w:r>
        <w:rPr>
          <w:rFonts w:asciiTheme="minorHAnsi" w:hAnsiTheme="minorHAnsi" w:cstheme="minorHAnsi"/>
          <w:b w:val="0"/>
          <w:bCs w:val="0"/>
          <w:sz w:val="24"/>
          <w:szCs w:val="24"/>
          <w:lang w:val="en-US"/>
        </w:rPr>
        <w:t xml:space="preserve">According to a realist evaluation approach, </w:t>
      </w:r>
      <w:r w:rsidRPr="00733F9C">
        <w:rPr>
          <w:rFonts w:asciiTheme="minorHAnsi" w:hAnsiTheme="minorHAnsi" w:cstheme="minorHAnsi"/>
          <w:b w:val="0"/>
          <w:bCs w:val="0"/>
          <w:i/>
          <w:iCs/>
          <w:sz w:val="24"/>
          <w:szCs w:val="24"/>
          <w:lang w:val="en-US"/>
        </w:rPr>
        <w:t>mechanisms</w:t>
      </w:r>
      <w:r w:rsidR="00EA2B73">
        <w:rPr>
          <w:rFonts w:asciiTheme="minorHAnsi" w:hAnsiTheme="minorHAnsi" w:cstheme="minorHAnsi"/>
          <w:b w:val="0"/>
          <w:bCs w:val="0"/>
          <w:sz w:val="24"/>
          <w:szCs w:val="24"/>
          <w:lang w:val="en-US"/>
        </w:rPr>
        <w:t xml:space="preserve"> are a critical consideration in designing and appraising program outcomes. In discussing the collaborations and outcomes </w:t>
      </w:r>
      <w:r w:rsidR="00D630B1">
        <w:rPr>
          <w:rFonts w:asciiTheme="minorHAnsi" w:hAnsiTheme="minorHAnsi" w:cstheme="minorHAnsi"/>
          <w:b w:val="0"/>
          <w:bCs w:val="0"/>
          <w:sz w:val="24"/>
          <w:szCs w:val="24"/>
          <w:lang w:val="en-US"/>
        </w:rPr>
        <w:t>for</w:t>
      </w:r>
      <w:r w:rsidR="00EA2B73">
        <w:rPr>
          <w:rFonts w:asciiTheme="minorHAnsi" w:hAnsiTheme="minorHAnsi" w:cstheme="minorHAnsi"/>
          <w:b w:val="0"/>
          <w:bCs w:val="0"/>
          <w:sz w:val="24"/>
          <w:szCs w:val="24"/>
          <w:lang w:val="en-US"/>
        </w:rPr>
        <w:t xml:space="preserve"> RSP and </w:t>
      </w:r>
      <w:r w:rsidR="00E07F8A">
        <w:rPr>
          <w:rFonts w:asciiTheme="minorHAnsi" w:hAnsiTheme="minorHAnsi" w:cstheme="minorHAnsi"/>
          <w:b w:val="0"/>
          <w:bCs w:val="0"/>
          <w:sz w:val="24"/>
          <w:szCs w:val="24"/>
          <w:lang w:val="en-US"/>
        </w:rPr>
        <w:t>AETAP-</w:t>
      </w:r>
      <w:r w:rsidR="00EA2B73">
        <w:rPr>
          <w:rFonts w:asciiTheme="minorHAnsi" w:hAnsiTheme="minorHAnsi" w:cstheme="minorHAnsi"/>
          <w:b w:val="0"/>
          <w:bCs w:val="0"/>
          <w:sz w:val="24"/>
          <w:szCs w:val="24"/>
          <w:lang w:val="en-US"/>
        </w:rPr>
        <w:t xml:space="preserve">RSSM, a number of mechanisms that are likely to have influenced the outcomes </w:t>
      </w:r>
      <w:r w:rsidR="000E7826">
        <w:rPr>
          <w:rFonts w:asciiTheme="minorHAnsi" w:hAnsiTheme="minorHAnsi" w:cstheme="minorHAnsi"/>
          <w:b w:val="0"/>
          <w:bCs w:val="0"/>
          <w:sz w:val="24"/>
          <w:szCs w:val="24"/>
          <w:lang w:val="en-US"/>
        </w:rPr>
        <w:t>have been</w:t>
      </w:r>
      <w:r w:rsidR="00EA2B73">
        <w:rPr>
          <w:rFonts w:asciiTheme="minorHAnsi" w:hAnsiTheme="minorHAnsi" w:cstheme="minorHAnsi"/>
          <w:b w:val="0"/>
          <w:bCs w:val="0"/>
          <w:sz w:val="24"/>
          <w:szCs w:val="24"/>
          <w:lang w:val="en-US"/>
        </w:rPr>
        <w:t xml:space="preserve"> identified</w:t>
      </w:r>
      <w:bookmarkEnd w:id="88"/>
      <w:r w:rsidR="00D630B1">
        <w:rPr>
          <w:rFonts w:asciiTheme="minorHAnsi" w:hAnsiTheme="minorHAnsi" w:cstheme="minorHAnsi"/>
          <w:b w:val="0"/>
          <w:bCs w:val="0"/>
          <w:sz w:val="24"/>
          <w:szCs w:val="24"/>
          <w:lang w:val="en-US"/>
        </w:rPr>
        <w:t>.</w:t>
      </w:r>
      <w:bookmarkEnd w:id="89"/>
    </w:p>
    <w:p w14:paraId="37E81591" w14:textId="0ABE7356" w:rsidR="00B54AAD" w:rsidRPr="00DA3D91" w:rsidRDefault="00B54AAD" w:rsidP="009D47B4">
      <w:pPr>
        <w:pStyle w:val="Heading1"/>
        <w:spacing w:line="276" w:lineRule="auto"/>
        <w:ind w:left="0"/>
        <w:rPr>
          <w:rFonts w:asciiTheme="minorHAnsi" w:hAnsiTheme="minorHAnsi" w:cstheme="minorHAnsi"/>
          <w:sz w:val="24"/>
          <w:szCs w:val="24"/>
        </w:rPr>
      </w:pPr>
      <w:bookmarkStart w:id="90" w:name="_Toc111705589"/>
      <w:bookmarkStart w:id="91" w:name="_Toc114000046"/>
      <w:r w:rsidRPr="00DA3D91">
        <w:rPr>
          <w:rFonts w:asciiTheme="minorHAnsi" w:hAnsiTheme="minorHAnsi" w:cstheme="minorHAnsi"/>
          <w:sz w:val="24"/>
          <w:szCs w:val="24"/>
          <w:lang w:val="en-US"/>
        </w:rPr>
        <w:t xml:space="preserve">Partner Country </w:t>
      </w:r>
      <w:r w:rsidR="00383315">
        <w:rPr>
          <w:rFonts w:asciiTheme="minorHAnsi" w:hAnsiTheme="minorHAnsi" w:cstheme="minorHAnsi"/>
          <w:sz w:val="24"/>
          <w:szCs w:val="24"/>
          <w:lang w:val="en-US"/>
        </w:rPr>
        <w:t>NRAs</w:t>
      </w:r>
      <w:r w:rsidRPr="00DA3D91">
        <w:rPr>
          <w:rFonts w:asciiTheme="minorHAnsi" w:hAnsiTheme="minorHAnsi" w:cstheme="minorHAnsi"/>
          <w:sz w:val="24"/>
          <w:szCs w:val="24"/>
          <w:lang w:val="en-US"/>
        </w:rPr>
        <w:t xml:space="preserve"> &amp; MoH Staff</w:t>
      </w:r>
      <w:bookmarkEnd w:id="90"/>
      <w:bookmarkEnd w:id="91"/>
    </w:p>
    <w:p w14:paraId="5D903A3C" w14:textId="77777777" w:rsidR="00B54AAD" w:rsidRPr="00DA3D91" w:rsidRDefault="00B54AAD" w:rsidP="009D47B4">
      <w:pPr>
        <w:pStyle w:val="Heading1"/>
        <w:spacing w:line="276" w:lineRule="auto"/>
        <w:rPr>
          <w:rFonts w:asciiTheme="minorHAnsi" w:hAnsiTheme="minorHAnsi" w:cstheme="minorHAnsi"/>
          <w:sz w:val="24"/>
          <w:szCs w:val="24"/>
        </w:rPr>
      </w:pPr>
      <w:bookmarkStart w:id="92" w:name="_Toc111705590"/>
      <w:bookmarkStart w:id="93" w:name="_Toc114000047"/>
      <w:r w:rsidRPr="00DA3D91">
        <w:rPr>
          <w:rFonts w:asciiTheme="minorHAnsi" w:hAnsiTheme="minorHAnsi" w:cstheme="minorHAnsi"/>
          <w:sz w:val="24"/>
          <w:szCs w:val="24"/>
          <w:lang w:val="en-US"/>
        </w:rPr>
        <w:t>All stakeholders</w:t>
      </w:r>
      <w:bookmarkEnd w:id="92"/>
      <w:bookmarkEnd w:id="93"/>
      <w:r w:rsidRPr="00DA3D91">
        <w:rPr>
          <w:rFonts w:asciiTheme="minorHAnsi" w:hAnsiTheme="minorHAnsi" w:cstheme="minorHAnsi"/>
          <w:sz w:val="24"/>
          <w:szCs w:val="24"/>
          <w:lang w:val="en-US"/>
        </w:rPr>
        <w:t xml:space="preserve"> </w:t>
      </w:r>
    </w:p>
    <w:p w14:paraId="5AE32795" w14:textId="2DADFF68" w:rsidR="000467D3" w:rsidRPr="006D55E7" w:rsidRDefault="00EA2B73" w:rsidP="0042114A">
      <w:pPr>
        <w:pStyle w:val="Heading1"/>
        <w:numPr>
          <w:ilvl w:val="1"/>
          <w:numId w:val="2"/>
        </w:numPr>
        <w:spacing w:line="276" w:lineRule="auto"/>
        <w:ind w:left="709"/>
        <w:rPr>
          <w:rFonts w:asciiTheme="minorHAnsi" w:hAnsiTheme="minorHAnsi" w:cstheme="minorHAnsi"/>
          <w:b w:val="0"/>
          <w:bCs w:val="0"/>
          <w:strike/>
          <w:color w:val="FF0000"/>
          <w:sz w:val="24"/>
          <w:szCs w:val="24"/>
        </w:rPr>
      </w:pPr>
      <w:bookmarkStart w:id="94" w:name="_Toc111705591"/>
      <w:bookmarkStart w:id="95" w:name="_Toc114000048"/>
      <w:r w:rsidRPr="00373073">
        <w:rPr>
          <w:rFonts w:asciiTheme="minorHAnsi" w:hAnsiTheme="minorHAnsi" w:cstheme="minorHAnsi"/>
          <w:b w:val="0"/>
          <w:bCs w:val="0"/>
          <w:sz w:val="24"/>
          <w:szCs w:val="24"/>
          <w:lang w:val="en-US"/>
        </w:rPr>
        <w:t xml:space="preserve">Among all stakeholders external to TGA and DFAT, there was universal high regard for TGA’s technical expertise. </w:t>
      </w:r>
      <w:r w:rsidR="002972F3" w:rsidRPr="00373073">
        <w:rPr>
          <w:rFonts w:asciiTheme="minorHAnsi" w:hAnsiTheme="minorHAnsi" w:cstheme="minorHAnsi"/>
          <w:b w:val="0"/>
          <w:bCs w:val="0"/>
          <w:sz w:val="24"/>
          <w:szCs w:val="24"/>
          <w:lang w:val="en-US"/>
        </w:rPr>
        <w:t xml:space="preserve">This high regard </w:t>
      </w:r>
      <w:r w:rsidR="00385601" w:rsidRPr="00373073">
        <w:rPr>
          <w:rFonts w:asciiTheme="minorHAnsi" w:hAnsiTheme="minorHAnsi" w:cstheme="minorHAnsi"/>
          <w:b w:val="0"/>
          <w:bCs w:val="0"/>
          <w:sz w:val="24"/>
          <w:szCs w:val="24"/>
          <w:lang w:val="en-US"/>
        </w:rPr>
        <w:t>likely</w:t>
      </w:r>
      <w:r w:rsidR="002972F3" w:rsidRPr="00373073">
        <w:rPr>
          <w:rFonts w:asciiTheme="minorHAnsi" w:hAnsiTheme="minorHAnsi" w:cstheme="minorHAnsi"/>
          <w:b w:val="0"/>
          <w:bCs w:val="0"/>
          <w:sz w:val="24"/>
          <w:szCs w:val="24"/>
          <w:lang w:val="en-US"/>
        </w:rPr>
        <w:t xml:space="preserve"> result</w:t>
      </w:r>
      <w:r w:rsidR="00385601" w:rsidRPr="00B251DD">
        <w:rPr>
          <w:rFonts w:asciiTheme="minorHAnsi" w:hAnsiTheme="minorHAnsi" w:cstheme="minorHAnsi"/>
          <w:b w:val="0"/>
          <w:bCs w:val="0"/>
          <w:sz w:val="24"/>
          <w:szCs w:val="24"/>
          <w:lang w:val="en-US"/>
        </w:rPr>
        <w:t>ed</w:t>
      </w:r>
      <w:r w:rsidR="002972F3" w:rsidRPr="00B251DD">
        <w:rPr>
          <w:rFonts w:asciiTheme="minorHAnsi" w:hAnsiTheme="minorHAnsi" w:cstheme="minorHAnsi"/>
          <w:b w:val="0"/>
          <w:bCs w:val="0"/>
          <w:sz w:val="24"/>
          <w:szCs w:val="24"/>
          <w:lang w:val="en-US"/>
        </w:rPr>
        <w:t xml:space="preserve"> in TGA being </w:t>
      </w:r>
      <w:r w:rsidR="00D630B1" w:rsidRPr="00003A72">
        <w:rPr>
          <w:rFonts w:asciiTheme="minorHAnsi" w:hAnsiTheme="minorHAnsi" w:cstheme="minorHAnsi"/>
          <w:b w:val="0"/>
          <w:bCs w:val="0"/>
          <w:sz w:val="24"/>
          <w:szCs w:val="24"/>
          <w:lang w:val="en-US"/>
        </w:rPr>
        <w:t>perceived</w:t>
      </w:r>
      <w:r w:rsidR="002972F3" w:rsidRPr="00A46443">
        <w:rPr>
          <w:rFonts w:asciiTheme="minorHAnsi" w:hAnsiTheme="minorHAnsi" w:cstheme="minorHAnsi"/>
          <w:b w:val="0"/>
          <w:bCs w:val="0"/>
          <w:sz w:val="24"/>
          <w:szCs w:val="24"/>
          <w:lang w:val="en-US"/>
        </w:rPr>
        <w:t xml:space="preserve"> as a trusted </w:t>
      </w:r>
      <w:proofErr w:type="spellStart"/>
      <w:r w:rsidR="002972F3" w:rsidRPr="00A46443">
        <w:rPr>
          <w:rFonts w:asciiTheme="minorHAnsi" w:hAnsiTheme="minorHAnsi" w:cstheme="minorHAnsi"/>
          <w:b w:val="0"/>
          <w:bCs w:val="0"/>
          <w:sz w:val="24"/>
          <w:szCs w:val="24"/>
          <w:lang w:val="en-US"/>
        </w:rPr>
        <w:t>organi</w:t>
      </w:r>
      <w:r w:rsidR="00385601" w:rsidRPr="00FC482E">
        <w:rPr>
          <w:rFonts w:asciiTheme="minorHAnsi" w:hAnsiTheme="minorHAnsi" w:cstheme="minorHAnsi"/>
          <w:b w:val="0"/>
          <w:bCs w:val="0"/>
          <w:sz w:val="24"/>
          <w:szCs w:val="24"/>
          <w:lang w:val="en-US"/>
        </w:rPr>
        <w:t>s</w:t>
      </w:r>
      <w:r w:rsidR="002972F3" w:rsidRPr="00F827F3">
        <w:rPr>
          <w:rFonts w:asciiTheme="minorHAnsi" w:hAnsiTheme="minorHAnsi" w:cstheme="minorHAnsi"/>
          <w:b w:val="0"/>
          <w:bCs w:val="0"/>
          <w:sz w:val="24"/>
          <w:szCs w:val="24"/>
          <w:lang w:val="en-US"/>
        </w:rPr>
        <w:t>ation</w:t>
      </w:r>
      <w:proofErr w:type="spellEnd"/>
      <w:r w:rsidR="002972F3" w:rsidRPr="00F827F3">
        <w:rPr>
          <w:rFonts w:asciiTheme="minorHAnsi" w:hAnsiTheme="minorHAnsi" w:cstheme="minorHAnsi"/>
          <w:b w:val="0"/>
          <w:bCs w:val="0"/>
          <w:sz w:val="24"/>
          <w:szCs w:val="24"/>
          <w:lang w:val="en-US"/>
        </w:rPr>
        <w:t xml:space="preserve"> with high </w:t>
      </w:r>
      <w:r w:rsidR="002972F3" w:rsidRPr="00693933">
        <w:rPr>
          <w:rFonts w:asciiTheme="minorHAnsi" w:hAnsiTheme="minorHAnsi" w:cstheme="minorHAnsi"/>
          <w:b w:val="0"/>
          <w:bCs w:val="0"/>
          <w:sz w:val="24"/>
          <w:szCs w:val="24"/>
          <w:lang w:val="en-US"/>
        </w:rPr>
        <w:t>integrity.</w:t>
      </w:r>
      <w:bookmarkEnd w:id="94"/>
      <w:bookmarkEnd w:id="95"/>
      <w:r w:rsidR="002972F3" w:rsidRPr="00693933">
        <w:rPr>
          <w:rFonts w:asciiTheme="minorHAnsi" w:hAnsiTheme="minorHAnsi" w:cstheme="minorHAnsi"/>
          <w:b w:val="0"/>
          <w:bCs w:val="0"/>
          <w:sz w:val="24"/>
          <w:szCs w:val="24"/>
          <w:lang w:val="en-US"/>
        </w:rPr>
        <w:t xml:space="preserve"> </w:t>
      </w:r>
      <w:bookmarkStart w:id="96" w:name="_Toc111705593"/>
      <w:bookmarkStart w:id="97" w:name="_Toc114000049"/>
      <w:r w:rsidR="002972F3" w:rsidRPr="002B006E">
        <w:rPr>
          <w:rFonts w:asciiTheme="minorHAnsi" w:hAnsiTheme="minorHAnsi" w:cstheme="minorBidi"/>
          <w:b w:val="0"/>
          <w:bCs w:val="0"/>
          <w:sz w:val="24"/>
          <w:szCs w:val="24"/>
          <w:lang w:val="en-US"/>
        </w:rPr>
        <w:t xml:space="preserve">There were mixed views on the role TGA should play in regional collaboration, including in </w:t>
      </w:r>
      <w:proofErr w:type="spellStart"/>
      <w:r w:rsidR="002972F3" w:rsidRPr="002B006E">
        <w:rPr>
          <w:rFonts w:asciiTheme="minorHAnsi" w:hAnsiTheme="minorHAnsi" w:cstheme="minorBidi"/>
          <w:b w:val="0"/>
          <w:bCs w:val="0"/>
          <w:sz w:val="24"/>
          <w:szCs w:val="24"/>
          <w:lang w:val="en-US"/>
        </w:rPr>
        <w:t>harmoni</w:t>
      </w:r>
      <w:r w:rsidR="00D630B1" w:rsidRPr="002B006E">
        <w:rPr>
          <w:rFonts w:asciiTheme="minorHAnsi" w:hAnsiTheme="minorHAnsi" w:cstheme="minorBidi"/>
          <w:b w:val="0"/>
          <w:bCs w:val="0"/>
          <w:sz w:val="24"/>
          <w:szCs w:val="24"/>
          <w:lang w:val="en-US"/>
        </w:rPr>
        <w:t>s</w:t>
      </w:r>
      <w:r w:rsidR="002972F3" w:rsidRPr="002B006E">
        <w:rPr>
          <w:rFonts w:asciiTheme="minorHAnsi" w:hAnsiTheme="minorHAnsi" w:cstheme="minorBidi"/>
          <w:b w:val="0"/>
          <w:bCs w:val="0"/>
          <w:sz w:val="24"/>
          <w:szCs w:val="24"/>
          <w:lang w:val="en-US"/>
        </w:rPr>
        <w:t>ation</w:t>
      </w:r>
      <w:proofErr w:type="spellEnd"/>
      <w:r w:rsidR="002972F3" w:rsidRPr="002B006E">
        <w:rPr>
          <w:rFonts w:asciiTheme="minorHAnsi" w:hAnsiTheme="minorHAnsi" w:cstheme="minorBidi"/>
          <w:b w:val="0"/>
          <w:bCs w:val="0"/>
          <w:sz w:val="24"/>
          <w:szCs w:val="24"/>
          <w:lang w:val="en-US"/>
        </w:rPr>
        <w:t xml:space="preserve"> and reliance. The </w:t>
      </w:r>
      <w:r w:rsidR="002972F3" w:rsidRPr="002B006E">
        <w:rPr>
          <w:rFonts w:asciiTheme="minorHAnsi" w:hAnsiTheme="minorHAnsi" w:cstheme="minorBidi"/>
          <w:sz w:val="24"/>
          <w:szCs w:val="24"/>
          <w:lang w:val="en-US"/>
        </w:rPr>
        <w:t>majority</w:t>
      </w:r>
      <w:r w:rsidR="002972F3" w:rsidRPr="002B006E">
        <w:rPr>
          <w:rFonts w:asciiTheme="minorHAnsi" w:hAnsiTheme="minorHAnsi" w:cstheme="minorBidi"/>
          <w:b w:val="0"/>
          <w:bCs w:val="0"/>
          <w:sz w:val="24"/>
          <w:szCs w:val="24"/>
          <w:lang w:val="en-US"/>
        </w:rPr>
        <w:t xml:space="preserve"> view was that TGA should play a support </w:t>
      </w:r>
      <w:r w:rsidR="006E7711" w:rsidRPr="002B006E">
        <w:rPr>
          <w:rFonts w:asciiTheme="minorHAnsi" w:hAnsiTheme="minorHAnsi" w:cstheme="minorBidi"/>
          <w:b w:val="0"/>
          <w:bCs w:val="0"/>
          <w:sz w:val="24"/>
          <w:szCs w:val="24"/>
          <w:lang w:val="en-US"/>
        </w:rPr>
        <w:t xml:space="preserve">rather than a lead </w:t>
      </w:r>
      <w:r w:rsidR="002972F3" w:rsidRPr="002B006E">
        <w:rPr>
          <w:rFonts w:asciiTheme="minorHAnsi" w:hAnsiTheme="minorHAnsi" w:cstheme="minorBidi"/>
          <w:b w:val="0"/>
          <w:bCs w:val="0"/>
          <w:sz w:val="24"/>
          <w:szCs w:val="24"/>
          <w:lang w:val="en-US"/>
        </w:rPr>
        <w:t>role</w:t>
      </w:r>
      <w:r w:rsidR="00D630B1" w:rsidRPr="002B006E">
        <w:rPr>
          <w:rFonts w:asciiTheme="minorHAnsi" w:hAnsiTheme="minorHAnsi" w:cstheme="minorBidi"/>
          <w:b w:val="0"/>
          <w:bCs w:val="0"/>
          <w:sz w:val="24"/>
          <w:szCs w:val="24"/>
          <w:lang w:val="en-US"/>
        </w:rPr>
        <w:t>. This could include</w:t>
      </w:r>
      <w:r w:rsidR="00790A9B" w:rsidRPr="002B006E">
        <w:rPr>
          <w:rFonts w:asciiTheme="minorHAnsi" w:hAnsiTheme="minorHAnsi" w:cstheme="minorBidi"/>
          <w:b w:val="0"/>
          <w:bCs w:val="0"/>
          <w:sz w:val="24"/>
          <w:szCs w:val="24"/>
          <w:lang w:val="en-US"/>
        </w:rPr>
        <w:t xml:space="preserve"> contributing to existing mechanisms run by multilaterals </w:t>
      </w:r>
      <w:r w:rsidR="00EA652D" w:rsidRPr="002B006E">
        <w:rPr>
          <w:rFonts w:asciiTheme="minorHAnsi" w:hAnsiTheme="minorHAnsi" w:cstheme="minorBidi"/>
          <w:b w:val="0"/>
          <w:bCs w:val="0"/>
          <w:sz w:val="24"/>
          <w:szCs w:val="24"/>
          <w:lang w:val="en-US"/>
        </w:rPr>
        <w:t>including</w:t>
      </w:r>
      <w:r w:rsidR="008A4B9C" w:rsidRPr="002B006E">
        <w:rPr>
          <w:rFonts w:asciiTheme="minorHAnsi" w:hAnsiTheme="minorHAnsi" w:cstheme="minorBidi"/>
          <w:b w:val="0"/>
          <w:bCs w:val="0"/>
          <w:sz w:val="24"/>
          <w:szCs w:val="24"/>
          <w:lang w:val="en-US"/>
        </w:rPr>
        <w:t xml:space="preserve"> </w:t>
      </w:r>
      <w:r w:rsidR="00790A9B" w:rsidRPr="002B006E">
        <w:rPr>
          <w:rFonts w:asciiTheme="minorHAnsi" w:hAnsiTheme="minorHAnsi" w:cstheme="minorBidi"/>
          <w:b w:val="0"/>
          <w:bCs w:val="0"/>
          <w:sz w:val="24"/>
          <w:szCs w:val="24"/>
          <w:lang w:val="en-US"/>
        </w:rPr>
        <w:t>the ASEAN</w:t>
      </w:r>
      <w:r w:rsidR="009B3232" w:rsidRPr="002B006E">
        <w:rPr>
          <w:rFonts w:asciiTheme="minorHAnsi" w:hAnsiTheme="minorHAnsi" w:cstheme="minorBidi"/>
          <w:b w:val="0"/>
          <w:bCs w:val="0"/>
          <w:sz w:val="24"/>
          <w:szCs w:val="24"/>
          <w:lang w:val="en-US"/>
        </w:rPr>
        <w:t xml:space="preserve"> </w:t>
      </w:r>
      <w:r w:rsidR="009B3232" w:rsidRPr="002B006E">
        <w:rPr>
          <w:rFonts w:asciiTheme="minorHAnsi" w:hAnsiTheme="minorHAnsi" w:cstheme="minorBidi"/>
          <w:b w:val="0"/>
          <w:bCs w:val="0"/>
          <w:sz w:val="24"/>
          <w:szCs w:val="24"/>
        </w:rPr>
        <w:t>Pharmaceutical Products Working Group’s Joint Assessment Coordination Group (JACG)</w:t>
      </w:r>
      <w:r w:rsidR="006E7711" w:rsidRPr="002B006E">
        <w:rPr>
          <w:rFonts w:asciiTheme="minorHAnsi" w:hAnsiTheme="minorHAnsi" w:cstheme="minorBidi"/>
          <w:b w:val="0"/>
          <w:bCs w:val="0"/>
          <w:sz w:val="24"/>
          <w:szCs w:val="24"/>
        </w:rPr>
        <w:t xml:space="preserve"> and the Pacific </w:t>
      </w:r>
      <w:r w:rsidR="00275199" w:rsidRPr="002B006E">
        <w:rPr>
          <w:rFonts w:asciiTheme="minorHAnsi" w:hAnsiTheme="minorHAnsi" w:cstheme="minorBidi"/>
          <w:b w:val="0"/>
          <w:bCs w:val="0"/>
          <w:sz w:val="24"/>
          <w:szCs w:val="24"/>
        </w:rPr>
        <w:t>Sub-Regional</w:t>
      </w:r>
      <w:r w:rsidR="006E7711" w:rsidRPr="002B006E">
        <w:rPr>
          <w:rFonts w:asciiTheme="minorHAnsi" w:hAnsiTheme="minorHAnsi" w:cstheme="minorBidi"/>
          <w:b w:val="0"/>
          <w:bCs w:val="0"/>
          <w:sz w:val="24"/>
          <w:szCs w:val="24"/>
        </w:rPr>
        <w:t xml:space="preserve"> Platform coordinated by the WHO</w:t>
      </w:r>
      <w:r w:rsidR="006D55E7">
        <w:rPr>
          <w:rFonts w:asciiTheme="minorHAnsi" w:hAnsiTheme="minorHAnsi" w:cstheme="minorBidi"/>
          <w:b w:val="0"/>
          <w:bCs w:val="0"/>
          <w:sz w:val="24"/>
          <w:szCs w:val="24"/>
        </w:rPr>
        <w:t>.</w:t>
      </w:r>
      <w:r w:rsidR="006E7711" w:rsidRPr="002B006E">
        <w:rPr>
          <w:rFonts w:asciiTheme="minorHAnsi" w:hAnsiTheme="minorHAnsi" w:cstheme="minorBidi"/>
          <w:b w:val="0"/>
          <w:bCs w:val="0"/>
          <w:sz w:val="24"/>
          <w:szCs w:val="24"/>
        </w:rPr>
        <w:t xml:space="preserve"> </w:t>
      </w:r>
      <w:bookmarkStart w:id="98" w:name="_Toc114000051"/>
      <w:bookmarkStart w:id="99" w:name="_Toc114000052"/>
      <w:bookmarkStart w:id="100" w:name="_Toc114000053"/>
      <w:bookmarkStart w:id="101" w:name="_Toc111705595"/>
      <w:bookmarkEnd w:id="96"/>
      <w:bookmarkEnd w:id="97"/>
      <w:bookmarkEnd w:id="98"/>
      <w:bookmarkEnd w:id="99"/>
      <w:bookmarkEnd w:id="100"/>
    </w:p>
    <w:p w14:paraId="7CAD272C" w14:textId="3C38A475" w:rsidR="00B54AAD" w:rsidRPr="0087613F" w:rsidRDefault="000467D3" w:rsidP="00A1337C">
      <w:pPr>
        <w:pStyle w:val="Heading1"/>
        <w:numPr>
          <w:ilvl w:val="1"/>
          <w:numId w:val="2"/>
        </w:numPr>
        <w:spacing w:line="276" w:lineRule="auto"/>
        <w:ind w:left="709"/>
        <w:rPr>
          <w:rFonts w:asciiTheme="minorHAnsi" w:hAnsiTheme="minorHAnsi" w:cstheme="minorBidi"/>
          <w:sz w:val="24"/>
          <w:szCs w:val="24"/>
        </w:rPr>
      </w:pPr>
      <w:bookmarkStart w:id="102" w:name="_Toc114000054"/>
      <w:r w:rsidRPr="0087613F">
        <w:rPr>
          <w:rFonts w:asciiTheme="minorHAnsi" w:hAnsiTheme="minorHAnsi" w:cstheme="minorHAnsi"/>
          <w:b w:val="0"/>
          <w:bCs w:val="0"/>
          <w:sz w:val="24"/>
          <w:szCs w:val="24"/>
        </w:rPr>
        <w:t xml:space="preserve">A view expressed by a few interviewees was that on some occasions the TGA’s communication </w:t>
      </w:r>
      <w:r w:rsidR="006D55E7">
        <w:rPr>
          <w:rFonts w:asciiTheme="minorHAnsi" w:hAnsiTheme="minorHAnsi" w:cstheme="minorHAnsi"/>
          <w:b w:val="0"/>
          <w:bCs w:val="0"/>
          <w:sz w:val="24"/>
          <w:szCs w:val="24"/>
        </w:rPr>
        <w:t>could be improved</w:t>
      </w:r>
      <w:r w:rsidRPr="0087613F">
        <w:rPr>
          <w:rFonts w:asciiTheme="minorHAnsi" w:hAnsiTheme="minorHAnsi" w:cstheme="minorHAnsi"/>
          <w:b w:val="0"/>
          <w:bCs w:val="0"/>
          <w:sz w:val="24"/>
          <w:szCs w:val="24"/>
        </w:rPr>
        <w:t xml:space="preserve"> and although a minority comment, it needs to be </w:t>
      </w:r>
      <w:r w:rsidR="0048408A" w:rsidRPr="00A1337C">
        <w:rPr>
          <w:rFonts w:cstheme="minorHAnsi"/>
          <w:b w:val="0"/>
          <w:sz w:val="24"/>
          <w:szCs w:val="24"/>
        </w:rPr>
        <w:t xml:space="preserve">reiterated </w:t>
      </w:r>
      <w:r w:rsidRPr="00A1337C">
        <w:rPr>
          <w:rFonts w:cstheme="minorHAnsi"/>
          <w:b w:val="0"/>
          <w:sz w:val="24"/>
          <w:szCs w:val="24"/>
        </w:rPr>
        <w:t xml:space="preserve">that communication </w:t>
      </w:r>
      <w:r w:rsidR="00C92C91" w:rsidRPr="00A1337C">
        <w:rPr>
          <w:rFonts w:cstheme="minorHAnsi"/>
          <w:b w:val="0"/>
          <w:sz w:val="24"/>
          <w:szCs w:val="24"/>
        </w:rPr>
        <w:t>with partners is a high impact activity that needs to be managed in a culturally responsive way</w:t>
      </w:r>
      <w:r w:rsidRPr="00A1337C">
        <w:rPr>
          <w:rFonts w:cstheme="minorHAnsi"/>
          <w:b w:val="0"/>
          <w:sz w:val="24"/>
          <w:szCs w:val="24"/>
        </w:rPr>
        <w:t xml:space="preserve">. It </w:t>
      </w:r>
      <w:r w:rsidR="0087613F" w:rsidRPr="00A1337C">
        <w:rPr>
          <w:rFonts w:cstheme="minorHAnsi"/>
          <w:b w:val="0"/>
          <w:sz w:val="24"/>
          <w:szCs w:val="24"/>
        </w:rPr>
        <w:t xml:space="preserve">is </w:t>
      </w:r>
      <w:r w:rsidRPr="00A1337C">
        <w:rPr>
          <w:rFonts w:cstheme="minorHAnsi"/>
          <w:b w:val="0"/>
          <w:sz w:val="24"/>
          <w:szCs w:val="24"/>
        </w:rPr>
        <w:t xml:space="preserve">stressed that this was the experience of </w:t>
      </w:r>
      <w:r w:rsidR="00C92C91" w:rsidRPr="00A1337C">
        <w:rPr>
          <w:rFonts w:cstheme="minorHAnsi"/>
          <w:b w:val="0"/>
          <w:sz w:val="24"/>
          <w:szCs w:val="24"/>
        </w:rPr>
        <w:t xml:space="preserve">a minority of interactions with </w:t>
      </w:r>
      <w:r w:rsidRPr="00A1337C">
        <w:rPr>
          <w:rFonts w:cstheme="minorHAnsi"/>
          <w:b w:val="0"/>
          <w:sz w:val="24"/>
          <w:szCs w:val="24"/>
        </w:rPr>
        <w:t>TGA</w:t>
      </w:r>
      <w:r w:rsidR="006D55E7" w:rsidRPr="00A1337C">
        <w:rPr>
          <w:rFonts w:asciiTheme="minorHAnsi" w:hAnsiTheme="minorHAnsi" w:cstheme="minorHAnsi"/>
          <w:b w:val="0"/>
          <w:bCs w:val="0"/>
          <w:sz w:val="24"/>
          <w:szCs w:val="24"/>
        </w:rPr>
        <w:t>.</w:t>
      </w:r>
      <w:r w:rsidR="006D55E7">
        <w:rPr>
          <w:rFonts w:asciiTheme="minorHAnsi" w:hAnsiTheme="minorHAnsi" w:cstheme="minorHAnsi"/>
          <w:b w:val="0"/>
          <w:bCs w:val="0"/>
          <w:sz w:val="24"/>
          <w:szCs w:val="24"/>
        </w:rPr>
        <w:t xml:space="preserve"> </w:t>
      </w:r>
      <w:r w:rsidR="00D92D42" w:rsidRPr="0087613F">
        <w:rPr>
          <w:rFonts w:asciiTheme="minorHAnsi" w:hAnsiTheme="minorHAnsi" w:cstheme="minorHAnsi"/>
          <w:b w:val="0"/>
          <w:bCs w:val="0"/>
          <w:sz w:val="24"/>
          <w:szCs w:val="24"/>
        </w:rPr>
        <w:t>It</w:t>
      </w:r>
      <w:r w:rsidR="00B275CE" w:rsidRPr="0087613F">
        <w:rPr>
          <w:rFonts w:asciiTheme="minorHAnsi" w:hAnsiTheme="minorHAnsi" w:cstheme="minorHAnsi"/>
          <w:b w:val="0"/>
          <w:bCs w:val="0"/>
          <w:sz w:val="24"/>
          <w:szCs w:val="24"/>
        </w:rPr>
        <w:t xml:space="preserve"> highlights how critical it is to engage staff with both technical</w:t>
      </w:r>
      <w:r w:rsidR="001B52D1" w:rsidRPr="0087613F">
        <w:rPr>
          <w:rFonts w:asciiTheme="minorHAnsi" w:hAnsiTheme="minorHAnsi" w:cstheme="minorHAnsi"/>
          <w:b w:val="0"/>
          <w:bCs w:val="0"/>
          <w:sz w:val="24"/>
          <w:szCs w:val="24"/>
        </w:rPr>
        <w:t xml:space="preserve">, </w:t>
      </w:r>
      <w:r w:rsidR="00B275CE" w:rsidRPr="0087613F">
        <w:rPr>
          <w:rFonts w:asciiTheme="minorHAnsi" w:hAnsiTheme="minorHAnsi" w:cstheme="minorHAnsi"/>
          <w:b w:val="0"/>
          <w:bCs w:val="0"/>
          <w:sz w:val="24"/>
          <w:szCs w:val="24"/>
        </w:rPr>
        <w:t xml:space="preserve">developmental </w:t>
      </w:r>
      <w:r w:rsidR="001B52D1" w:rsidRPr="0087613F">
        <w:rPr>
          <w:rFonts w:asciiTheme="minorHAnsi" w:hAnsiTheme="minorHAnsi" w:cstheme="minorHAnsi"/>
          <w:b w:val="0"/>
          <w:bCs w:val="0"/>
          <w:sz w:val="24"/>
          <w:szCs w:val="24"/>
        </w:rPr>
        <w:t xml:space="preserve">and culturally responsive </w:t>
      </w:r>
      <w:r w:rsidR="00B275CE" w:rsidRPr="0087613F">
        <w:rPr>
          <w:rFonts w:asciiTheme="minorHAnsi" w:hAnsiTheme="minorHAnsi" w:cstheme="minorHAnsi"/>
          <w:b w:val="0"/>
          <w:bCs w:val="0"/>
          <w:sz w:val="24"/>
          <w:szCs w:val="24"/>
        </w:rPr>
        <w:t>skills and expertise.</w:t>
      </w:r>
      <w:r w:rsidR="001B52D1" w:rsidRPr="0087613F">
        <w:rPr>
          <w:rFonts w:asciiTheme="minorHAnsi" w:hAnsiTheme="minorHAnsi" w:cstheme="minorHAnsi"/>
          <w:b w:val="0"/>
          <w:bCs w:val="0"/>
          <w:sz w:val="24"/>
          <w:szCs w:val="24"/>
        </w:rPr>
        <w:t xml:space="preserve"> </w:t>
      </w:r>
      <w:r w:rsidR="001B52D1" w:rsidRPr="00A1337C">
        <w:rPr>
          <w:rFonts w:asciiTheme="minorHAnsi" w:hAnsiTheme="minorHAnsi" w:cstheme="minorHAnsi"/>
          <w:b w:val="0"/>
          <w:bCs w:val="0"/>
          <w:sz w:val="24"/>
          <w:szCs w:val="24"/>
        </w:rPr>
        <w:t xml:space="preserve">Cultural responsiveness means </w:t>
      </w:r>
      <w:r w:rsidR="001B52D1" w:rsidRPr="00A1337C">
        <w:rPr>
          <w:rFonts w:asciiTheme="minorHAnsi" w:hAnsiTheme="minorHAnsi" w:cstheme="minorHAnsi"/>
          <w:b w:val="0"/>
          <w:bCs w:val="0"/>
          <w:i/>
          <w:iCs/>
          <w:color w:val="111111"/>
          <w:sz w:val="24"/>
          <w:szCs w:val="24"/>
          <w:shd w:val="clear" w:color="auto" w:fill="FFFFFF"/>
        </w:rPr>
        <w:t>being open to new ideas that may conflict with the ideas, beliefs and values of your own culture, and being able to see these differences as equal</w:t>
      </w:r>
      <w:r w:rsidR="00F04E1E" w:rsidRPr="00A1337C">
        <w:rPr>
          <w:rStyle w:val="FootnoteReference"/>
          <w:rFonts w:cstheme="minorHAnsi"/>
          <w:i/>
          <w:iCs/>
          <w:color w:val="111111"/>
          <w:sz w:val="24"/>
          <w:szCs w:val="24"/>
          <w:shd w:val="clear" w:color="auto" w:fill="FFFFFF"/>
        </w:rPr>
        <w:footnoteReference w:id="2"/>
      </w:r>
      <w:r w:rsidR="001B52D1" w:rsidRPr="00A1337C">
        <w:rPr>
          <w:rFonts w:asciiTheme="minorHAnsi" w:hAnsiTheme="minorHAnsi" w:cstheme="minorHAnsi"/>
          <w:b w:val="0"/>
          <w:bCs w:val="0"/>
          <w:color w:val="111111"/>
          <w:sz w:val="24"/>
          <w:szCs w:val="24"/>
          <w:shd w:val="clear" w:color="auto" w:fill="FFFFFF"/>
        </w:rPr>
        <w:t>.</w:t>
      </w:r>
      <w:bookmarkEnd w:id="101"/>
      <w:bookmarkEnd w:id="102"/>
      <w:r w:rsidR="001B52D1" w:rsidRPr="00A1337C">
        <w:rPr>
          <w:rFonts w:asciiTheme="minorHAnsi" w:hAnsiTheme="minorHAnsi" w:cstheme="minorHAnsi"/>
          <w:b w:val="0"/>
          <w:bCs w:val="0"/>
          <w:color w:val="111111"/>
          <w:sz w:val="24"/>
          <w:szCs w:val="24"/>
          <w:shd w:val="clear" w:color="auto" w:fill="FFFFFF"/>
        </w:rPr>
        <w:t> </w:t>
      </w:r>
      <w:bookmarkStart w:id="104" w:name="_Toc114000055"/>
      <w:bookmarkStart w:id="105" w:name="_Toc111705596"/>
      <w:r w:rsidR="00383315" w:rsidRPr="0087613F">
        <w:rPr>
          <w:rFonts w:asciiTheme="minorHAnsi" w:hAnsiTheme="minorHAnsi" w:cstheme="minorBidi"/>
          <w:sz w:val="24"/>
          <w:szCs w:val="24"/>
          <w:lang w:val="en-US"/>
        </w:rPr>
        <w:t>NRAs</w:t>
      </w:r>
      <w:bookmarkEnd w:id="104"/>
      <w:r w:rsidR="00B54AAD" w:rsidRPr="0087613F">
        <w:rPr>
          <w:rFonts w:asciiTheme="minorHAnsi" w:hAnsiTheme="minorHAnsi" w:cstheme="minorBidi"/>
          <w:sz w:val="24"/>
          <w:szCs w:val="24"/>
          <w:lang w:val="en-US"/>
        </w:rPr>
        <w:t xml:space="preserve"> </w:t>
      </w:r>
      <w:bookmarkEnd w:id="105"/>
    </w:p>
    <w:p w14:paraId="3D0F2BF6" w14:textId="428D311E" w:rsidR="00F352C0" w:rsidRPr="00A24F16" w:rsidRDefault="002E22D3" w:rsidP="00602956">
      <w:pPr>
        <w:pStyle w:val="Heading1"/>
        <w:numPr>
          <w:ilvl w:val="0"/>
          <w:numId w:val="17"/>
        </w:numPr>
        <w:spacing w:line="276" w:lineRule="auto"/>
        <w:ind w:left="709"/>
        <w:rPr>
          <w:rFonts w:asciiTheme="minorHAnsi" w:hAnsiTheme="minorHAnsi" w:cstheme="minorHAnsi"/>
          <w:b w:val="0"/>
          <w:bCs w:val="0"/>
          <w:sz w:val="24"/>
          <w:szCs w:val="24"/>
        </w:rPr>
      </w:pPr>
      <w:bookmarkStart w:id="106" w:name="_Toc111705597"/>
      <w:bookmarkStart w:id="107" w:name="_Toc114000056"/>
      <w:r>
        <w:rPr>
          <w:rFonts w:asciiTheme="minorHAnsi" w:hAnsiTheme="minorHAnsi" w:cstheme="minorHAnsi"/>
          <w:b w:val="0"/>
          <w:bCs w:val="0"/>
          <w:sz w:val="24"/>
          <w:szCs w:val="24"/>
          <w:lang w:val="en-US"/>
        </w:rPr>
        <w:t xml:space="preserve">During the </w:t>
      </w:r>
      <w:r w:rsidR="00763CFF">
        <w:rPr>
          <w:rFonts w:asciiTheme="minorHAnsi" w:hAnsiTheme="minorHAnsi" w:cstheme="minorHAnsi"/>
          <w:b w:val="0"/>
          <w:bCs w:val="0"/>
          <w:sz w:val="24"/>
          <w:szCs w:val="24"/>
          <w:lang w:val="en-US"/>
        </w:rPr>
        <w:t>COVID-19</w:t>
      </w:r>
      <w:r>
        <w:rPr>
          <w:rFonts w:asciiTheme="minorHAnsi" w:hAnsiTheme="minorHAnsi" w:cstheme="minorHAnsi"/>
          <w:b w:val="0"/>
          <w:bCs w:val="0"/>
          <w:sz w:val="24"/>
          <w:szCs w:val="24"/>
          <w:lang w:val="en-US"/>
        </w:rPr>
        <w:t xml:space="preserve"> pandemic, </w:t>
      </w:r>
      <w:r w:rsidR="00383315">
        <w:rPr>
          <w:rFonts w:asciiTheme="minorHAnsi" w:hAnsiTheme="minorHAnsi" w:cstheme="minorHAnsi"/>
          <w:b w:val="0"/>
          <w:bCs w:val="0"/>
          <w:sz w:val="24"/>
          <w:szCs w:val="24"/>
        </w:rPr>
        <w:t>NRAs</w:t>
      </w:r>
      <w:r w:rsidR="00A24F16">
        <w:rPr>
          <w:rFonts w:asciiTheme="minorHAnsi" w:hAnsiTheme="minorHAnsi" w:cstheme="minorHAnsi"/>
          <w:b w:val="0"/>
          <w:bCs w:val="0"/>
          <w:sz w:val="24"/>
          <w:szCs w:val="24"/>
        </w:rPr>
        <w:t xml:space="preserve"> in partner countries were under intense pressure to rapidly evaluate and register </w:t>
      </w:r>
      <w:r w:rsidR="00763CFF">
        <w:rPr>
          <w:rFonts w:asciiTheme="minorHAnsi" w:hAnsiTheme="minorHAnsi" w:cstheme="minorHAnsi"/>
          <w:b w:val="0"/>
          <w:bCs w:val="0"/>
          <w:sz w:val="24"/>
          <w:szCs w:val="24"/>
        </w:rPr>
        <w:t>COVID-19</w:t>
      </w:r>
      <w:r w:rsidR="00A24F16">
        <w:rPr>
          <w:rFonts w:asciiTheme="minorHAnsi" w:hAnsiTheme="minorHAnsi" w:cstheme="minorHAnsi"/>
          <w:b w:val="0"/>
          <w:bCs w:val="0"/>
          <w:sz w:val="24"/>
          <w:szCs w:val="24"/>
        </w:rPr>
        <w:t xml:space="preserve"> vaccines </w:t>
      </w:r>
      <w:r w:rsidR="00F352C0" w:rsidRPr="00A24F16">
        <w:rPr>
          <w:rFonts w:asciiTheme="minorHAnsi" w:hAnsiTheme="minorHAnsi" w:cstheme="minorHAnsi"/>
          <w:b w:val="0"/>
          <w:bCs w:val="0"/>
          <w:sz w:val="24"/>
          <w:szCs w:val="24"/>
          <w:lang w:val="en-US"/>
        </w:rPr>
        <w:t>and other products</w:t>
      </w:r>
      <w:r w:rsidR="006F2B9F">
        <w:rPr>
          <w:rFonts w:asciiTheme="minorHAnsi" w:hAnsiTheme="minorHAnsi" w:cstheme="minorHAnsi"/>
          <w:b w:val="0"/>
          <w:bCs w:val="0"/>
          <w:sz w:val="24"/>
          <w:szCs w:val="24"/>
          <w:lang w:val="en-US"/>
        </w:rPr>
        <w:t xml:space="preserve"> and to ensure their quality and safety</w:t>
      </w:r>
      <w:r w:rsidR="00F352C0" w:rsidRPr="00A24F16">
        <w:rPr>
          <w:rFonts w:asciiTheme="minorHAnsi" w:hAnsiTheme="minorHAnsi" w:cstheme="minorHAnsi"/>
          <w:b w:val="0"/>
          <w:bCs w:val="0"/>
          <w:sz w:val="24"/>
          <w:szCs w:val="24"/>
          <w:lang w:val="en-US"/>
        </w:rPr>
        <w:t>. Some required assistance at short notice to be able to evaluate vaccine dossiers, particularly to facilitate access to vaccine donations.</w:t>
      </w:r>
      <w:r w:rsidR="00625A82" w:rsidRPr="00A24F16">
        <w:rPr>
          <w:rFonts w:asciiTheme="minorHAnsi" w:hAnsiTheme="minorHAnsi" w:cstheme="minorHAnsi"/>
          <w:b w:val="0"/>
          <w:bCs w:val="0"/>
          <w:sz w:val="24"/>
          <w:szCs w:val="24"/>
          <w:lang w:val="en-US"/>
        </w:rPr>
        <w:t xml:space="preserve"> </w:t>
      </w:r>
      <w:r w:rsidR="00A24F16">
        <w:rPr>
          <w:rFonts w:asciiTheme="minorHAnsi" w:hAnsiTheme="minorHAnsi" w:cstheme="minorHAnsi"/>
          <w:b w:val="0"/>
          <w:bCs w:val="0"/>
          <w:sz w:val="24"/>
          <w:szCs w:val="24"/>
          <w:lang w:val="en-US"/>
        </w:rPr>
        <w:t xml:space="preserve">Many of the PICs which </w:t>
      </w:r>
      <w:r w:rsidR="00625A82" w:rsidRPr="00A24F16">
        <w:rPr>
          <w:rFonts w:asciiTheme="minorHAnsi" w:hAnsiTheme="minorHAnsi" w:cstheme="minorHAnsi"/>
          <w:b w:val="0"/>
          <w:bCs w:val="0"/>
          <w:sz w:val="24"/>
          <w:szCs w:val="24"/>
          <w:lang w:val="en-US"/>
        </w:rPr>
        <w:t>do not have dedicated regulatory capability were particularly relian</w:t>
      </w:r>
      <w:r w:rsidR="00A24F16">
        <w:rPr>
          <w:rFonts w:asciiTheme="minorHAnsi" w:hAnsiTheme="minorHAnsi" w:cstheme="minorHAnsi"/>
          <w:b w:val="0"/>
          <w:bCs w:val="0"/>
          <w:sz w:val="24"/>
          <w:szCs w:val="24"/>
          <w:lang w:val="en-US"/>
        </w:rPr>
        <w:t>t</w:t>
      </w:r>
      <w:r w:rsidR="00625A82" w:rsidRPr="00A24F16">
        <w:rPr>
          <w:rFonts w:asciiTheme="minorHAnsi" w:hAnsiTheme="minorHAnsi" w:cstheme="minorHAnsi"/>
          <w:b w:val="0"/>
          <w:bCs w:val="0"/>
          <w:sz w:val="24"/>
          <w:szCs w:val="24"/>
          <w:lang w:val="en-US"/>
        </w:rPr>
        <w:t xml:space="preserve"> on this assistance for </w:t>
      </w:r>
      <w:r w:rsidR="00763CFF">
        <w:rPr>
          <w:rFonts w:asciiTheme="minorHAnsi" w:hAnsiTheme="minorHAnsi" w:cstheme="minorHAnsi"/>
          <w:b w:val="0"/>
          <w:bCs w:val="0"/>
          <w:sz w:val="24"/>
          <w:szCs w:val="24"/>
          <w:lang w:val="en-US"/>
        </w:rPr>
        <w:t>COVID-19</w:t>
      </w:r>
      <w:r w:rsidR="00625A82" w:rsidRPr="00A24F16">
        <w:rPr>
          <w:rFonts w:asciiTheme="minorHAnsi" w:hAnsiTheme="minorHAnsi" w:cstheme="minorHAnsi"/>
          <w:b w:val="0"/>
          <w:bCs w:val="0"/>
          <w:sz w:val="24"/>
          <w:szCs w:val="24"/>
          <w:lang w:val="en-US"/>
        </w:rPr>
        <w:t xml:space="preserve"> vaccine approval.</w:t>
      </w:r>
      <w:bookmarkEnd w:id="106"/>
      <w:bookmarkEnd w:id="107"/>
    </w:p>
    <w:p w14:paraId="5218EC99" w14:textId="3A281BA3" w:rsidR="00F517D8" w:rsidRDefault="00F517D8" w:rsidP="00602956">
      <w:pPr>
        <w:pStyle w:val="Heading1"/>
        <w:numPr>
          <w:ilvl w:val="0"/>
          <w:numId w:val="10"/>
        </w:numPr>
        <w:spacing w:line="276" w:lineRule="auto"/>
        <w:ind w:left="709"/>
        <w:rPr>
          <w:rFonts w:asciiTheme="minorHAnsi" w:hAnsiTheme="minorHAnsi" w:cstheme="minorBidi"/>
          <w:b w:val="0"/>
          <w:bCs w:val="0"/>
          <w:sz w:val="24"/>
          <w:szCs w:val="24"/>
          <w:lang w:val="en-US"/>
        </w:rPr>
      </w:pPr>
      <w:bookmarkStart w:id="108" w:name="_Toc111705598"/>
      <w:bookmarkStart w:id="109" w:name="_Toc114000057"/>
      <w:r w:rsidRPr="2B78E2DC">
        <w:rPr>
          <w:rFonts w:asciiTheme="minorHAnsi" w:hAnsiTheme="minorHAnsi" w:cstheme="minorBidi"/>
          <w:b w:val="0"/>
          <w:bCs w:val="0"/>
          <w:sz w:val="24"/>
          <w:szCs w:val="24"/>
          <w:lang w:val="en-US"/>
        </w:rPr>
        <w:t xml:space="preserve">TGA has established relationships to differing degrees with </w:t>
      </w:r>
      <w:r w:rsidR="00383315" w:rsidRPr="2B78E2DC">
        <w:rPr>
          <w:rFonts w:asciiTheme="minorHAnsi" w:hAnsiTheme="minorHAnsi" w:cstheme="minorBidi"/>
          <w:b w:val="0"/>
          <w:bCs w:val="0"/>
          <w:sz w:val="24"/>
          <w:szCs w:val="24"/>
          <w:lang w:val="en-US"/>
        </w:rPr>
        <w:t>NRAs</w:t>
      </w:r>
      <w:r w:rsidRPr="2B78E2DC">
        <w:rPr>
          <w:rFonts w:asciiTheme="minorHAnsi" w:hAnsiTheme="minorHAnsi" w:cstheme="minorBidi"/>
          <w:b w:val="0"/>
          <w:bCs w:val="0"/>
          <w:sz w:val="24"/>
          <w:szCs w:val="24"/>
          <w:lang w:val="en-US"/>
        </w:rPr>
        <w:t xml:space="preserve"> in the region, some of which involve open collaboration and sharing of information and others are more limited or purely based </w:t>
      </w:r>
      <w:r w:rsidR="00056438" w:rsidRPr="2B78E2DC">
        <w:rPr>
          <w:rFonts w:asciiTheme="minorHAnsi" w:hAnsiTheme="minorHAnsi" w:cstheme="minorBidi"/>
          <w:b w:val="0"/>
          <w:bCs w:val="0"/>
          <w:sz w:val="24"/>
          <w:szCs w:val="24"/>
          <w:lang w:val="en-US"/>
        </w:rPr>
        <w:t xml:space="preserve">upon </w:t>
      </w:r>
      <w:r w:rsidR="00852878">
        <w:rPr>
          <w:rFonts w:asciiTheme="minorHAnsi" w:hAnsiTheme="minorHAnsi" w:cstheme="minorBidi"/>
          <w:b w:val="0"/>
          <w:bCs w:val="0"/>
          <w:sz w:val="24"/>
          <w:szCs w:val="24"/>
          <w:lang w:val="en-US"/>
        </w:rPr>
        <w:t xml:space="preserve">an </w:t>
      </w:r>
      <w:r w:rsidR="00056438" w:rsidRPr="2B78E2DC">
        <w:rPr>
          <w:rFonts w:cstheme="minorBidi"/>
          <w:b w:val="0"/>
          <w:bCs w:val="0"/>
          <w:sz w:val="24"/>
          <w:szCs w:val="24"/>
        </w:rPr>
        <w:t>on</w:t>
      </w:r>
      <w:r w:rsidR="795236EB" w:rsidRPr="2B78E2DC">
        <w:rPr>
          <w:rFonts w:cstheme="minorBidi"/>
          <w:b w:val="0"/>
          <w:bCs w:val="0"/>
          <w:sz w:val="24"/>
          <w:szCs w:val="24"/>
        </w:rPr>
        <w:t>-call</w:t>
      </w:r>
      <w:r w:rsidRPr="2B78E2DC">
        <w:rPr>
          <w:rFonts w:asciiTheme="minorHAnsi" w:hAnsiTheme="minorHAnsi" w:cstheme="minorBidi"/>
          <w:b w:val="0"/>
          <w:bCs w:val="0"/>
          <w:sz w:val="24"/>
          <w:szCs w:val="24"/>
          <w:lang w:val="en-US"/>
        </w:rPr>
        <w:t xml:space="preserve"> need for support.</w:t>
      </w:r>
      <w:bookmarkEnd w:id="108"/>
      <w:bookmarkEnd w:id="109"/>
    </w:p>
    <w:p w14:paraId="702DEE56" w14:textId="58676A92" w:rsidR="00750B0B" w:rsidRDefault="00A46F10" w:rsidP="00602956">
      <w:pPr>
        <w:pStyle w:val="Heading1"/>
        <w:numPr>
          <w:ilvl w:val="0"/>
          <w:numId w:val="10"/>
        </w:numPr>
        <w:spacing w:line="276" w:lineRule="auto"/>
        <w:ind w:left="709"/>
        <w:rPr>
          <w:rFonts w:asciiTheme="minorHAnsi" w:hAnsiTheme="minorHAnsi" w:cstheme="minorHAnsi"/>
          <w:b w:val="0"/>
          <w:bCs w:val="0"/>
          <w:sz w:val="24"/>
          <w:szCs w:val="24"/>
          <w:lang w:val="en-US"/>
        </w:rPr>
      </w:pPr>
      <w:bookmarkStart w:id="110" w:name="_Toc111705599"/>
      <w:bookmarkStart w:id="111" w:name="_Toc114000058"/>
      <w:r>
        <w:rPr>
          <w:rFonts w:asciiTheme="minorHAnsi" w:hAnsiTheme="minorHAnsi" w:cstheme="minorHAnsi"/>
          <w:b w:val="0"/>
          <w:bCs w:val="0"/>
          <w:sz w:val="24"/>
          <w:szCs w:val="24"/>
          <w:lang w:val="en-US"/>
        </w:rPr>
        <w:t>Some</w:t>
      </w:r>
      <w:r w:rsidR="00750B0B">
        <w:rPr>
          <w:rFonts w:asciiTheme="minorHAnsi" w:hAnsiTheme="minorHAnsi" w:cstheme="minorHAnsi"/>
          <w:b w:val="0"/>
          <w:bCs w:val="0"/>
          <w:sz w:val="24"/>
          <w:szCs w:val="24"/>
          <w:lang w:val="en-US"/>
        </w:rPr>
        <w:t xml:space="preserve"> </w:t>
      </w:r>
      <w:r w:rsidR="00383315">
        <w:rPr>
          <w:rFonts w:asciiTheme="minorHAnsi" w:hAnsiTheme="minorHAnsi" w:cstheme="minorHAnsi"/>
          <w:b w:val="0"/>
          <w:bCs w:val="0"/>
          <w:sz w:val="24"/>
          <w:szCs w:val="24"/>
          <w:lang w:val="en-US"/>
        </w:rPr>
        <w:t>NRAs</w:t>
      </w:r>
      <w:r w:rsidR="00750B0B">
        <w:rPr>
          <w:rFonts w:asciiTheme="minorHAnsi" w:hAnsiTheme="minorHAnsi" w:cstheme="minorHAnsi"/>
          <w:b w:val="0"/>
          <w:bCs w:val="0"/>
          <w:sz w:val="24"/>
          <w:szCs w:val="24"/>
          <w:lang w:val="en-US"/>
        </w:rPr>
        <w:t xml:space="preserve"> expressed the desire for increased face</w:t>
      </w:r>
      <w:r w:rsidR="00647F6A">
        <w:rPr>
          <w:rFonts w:asciiTheme="minorHAnsi" w:hAnsiTheme="minorHAnsi" w:cstheme="minorHAnsi"/>
          <w:b w:val="0"/>
          <w:bCs w:val="0"/>
          <w:sz w:val="24"/>
          <w:szCs w:val="24"/>
          <w:lang w:val="en-US"/>
        </w:rPr>
        <w:t>-</w:t>
      </w:r>
      <w:r w:rsidR="00750B0B">
        <w:rPr>
          <w:rFonts w:asciiTheme="minorHAnsi" w:hAnsiTheme="minorHAnsi" w:cstheme="minorHAnsi"/>
          <w:b w:val="0"/>
          <w:bCs w:val="0"/>
          <w:sz w:val="24"/>
          <w:szCs w:val="24"/>
          <w:lang w:val="en-US"/>
        </w:rPr>
        <w:t>to</w:t>
      </w:r>
      <w:r w:rsidR="00647F6A">
        <w:rPr>
          <w:rFonts w:asciiTheme="minorHAnsi" w:hAnsiTheme="minorHAnsi" w:cstheme="minorHAnsi"/>
          <w:b w:val="0"/>
          <w:bCs w:val="0"/>
          <w:sz w:val="24"/>
          <w:szCs w:val="24"/>
          <w:lang w:val="en-US"/>
        </w:rPr>
        <w:t>-</w:t>
      </w:r>
      <w:r w:rsidR="00750B0B">
        <w:rPr>
          <w:rFonts w:asciiTheme="minorHAnsi" w:hAnsiTheme="minorHAnsi" w:cstheme="minorHAnsi"/>
          <w:b w:val="0"/>
          <w:bCs w:val="0"/>
          <w:sz w:val="24"/>
          <w:szCs w:val="24"/>
          <w:lang w:val="en-US"/>
        </w:rPr>
        <w:t>face interaction with TGA</w:t>
      </w:r>
      <w:r>
        <w:rPr>
          <w:rFonts w:asciiTheme="minorHAnsi" w:hAnsiTheme="minorHAnsi" w:cstheme="minorHAnsi"/>
          <w:b w:val="0"/>
          <w:bCs w:val="0"/>
          <w:sz w:val="24"/>
          <w:szCs w:val="24"/>
          <w:lang w:val="en-US"/>
        </w:rPr>
        <w:t xml:space="preserve"> – in</w:t>
      </w:r>
      <w:r w:rsidR="00647F6A">
        <w:rPr>
          <w:rFonts w:asciiTheme="minorHAnsi" w:hAnsiTheme="minorHAnsi" w:cstheme="minorHAnsi"/>
          <w:b w:val="0"/>
          <w:bCs w:val="0"/>
          <w:sz w:val="24"/>
          <w:szCs w:val="24"/>
          <w:lang w:val="en-US"/>
        </w:rPr>
        <w:t>-</w:t>
      </w:r>
      <w:r>
        <w:rPr>
          <w:rFonts w:asciiTheme="minorHAnsi" w:hAnsiTheme="minorHAnsi" w:cstheme="minorHAnsi"/>
          <w:b w:val="0"/>
          <w:bCs w:val="0"/>
          <w:sz w:val="24"/>
          <w:szCs w:val="24"/>
          <w:lang w:val="en-US"/>
        </w:rPr>
        <w:t xml:space="preserve">country time to </w:t>
      </w:r>
      <w:r w:rsidR="00647F6A">
        <w:rPr>
          <w:rFonts w:asciiTheme="minorHAnsi" w:hAnsiTheme="minorHAnsi" w:cstheme="minorHAnsi"/>
          <w:b w:val="0"/>
          <w:bCs w:val="0"/>
          <w:sz w:val="24"/>
          <w:szCs w:val="24"/>
          <w:lang w:val="en-US"/>
        </w:rPr>
        <w:t xml:space="preserve">both </w:t>
      </w:r>
      <w:r>
        <w:rPr>
          <w:rFonts w:asciiTheme="minorHAnsi" w:hAnsiTheme="minorHAnsi" w:cstheme="minorHAnsi"/>
          <w:b w:val="0"/>
          <w:bCs w:val="0"/>
          <w:sz w:val="24"/>
          <w:szCs w:val="24"/>
          <w:lang w:val="en-US"/>
        </w:rPr>
        <w:t>strengthen capacity as well as to deepen the relationship between the agencies.</w:t>
      </w:r>
      <w:r w:rsidR="00F27BD9">
        <w:rPr>
          <w:rFonts w:asciiTheme="minorHAnsi" w:hAnsiTheme="minorHAnsi" w:cstheme="minorHAnsi"/>
          <w:b w:val="0"/>
          <w:bCs w:val="0"/>
          <w:sz w:val="24"/>
          <w:szCs w:val="24"/>
          <w:lang w:val="en-US"/>
        </w:rPr>
        <w:t xml:space="preserve"> As one NRA representative put it, the point is not only about achieving the goal, but also the working relationship.</w:t>
      </w:r>
      <w:bookmarkEnd w:id="110"/>
      <w:bookmarkEnd w:id="111"/>
      <w:r w:rsidR="00F27BD9">
        <w:rPr>
          <w:rFonts w:asciiTheme="minorHAnsi" w:hAnsiTheme="minorHAnsi" w:cstheme="minorHAnsi"/>
          <w:b w:val="0"/>
          <w:bCs w:val="0"/>
          <w:sz w:val="24"/>
          <w:szCs w:val="24"/>
          <w:lang w:val="en-US"/>
        </w:rPr>
        <w:t xml:space="preserve"> </w:t>
      </w:r>
    </w:p>
    <w:p w14:paraId="38F137EB" w14:textId="77777777" w:rsidR="00852878" w:rsidRDefault="00852878" w:rsidP="009D47B4">
      <w:pPr>
        <w:pStyle w:val="Heading1"/>
        <w:spacing w:line="276" w:lineRule="auto"/>
        <w:ind w:left="851"/>
        <w:rPr>
          <w:rFonts w:asciiTheme="minorHAnsi" w:hAnsiTheme="minorHAnsi" w:cstheme="minorHAnsi"/>
          <w:b w:val="0"/>
          <w:bCs w:val="0"/>
          <w:sz w:val="24"/>
          <w:szCs w:val="24"/>
          <w:lang w:val="en-US"/>
        </w:rPr>
      </w:pPr>
      <w:bookmarkStart w:id="112" w:name="_Toc111705601"/>
    </w:p>
    <w:p w14:paraId="62FD1353" w14:textId="47749472" w:rsidR="00F27BD9" w:rsidRPr="00B30FFC" w:rsidRDefault="00F27BD9" w:rsidP="00602956">
      <w:pPr>
        <w:pStyle w:val="Heading1"/>
        <w:spacing w:line="276" w:lineRule="auto"/>
        <w:ind w:left="709"/>
        <w:rPr>
          <w:rFonts w:asciiTheme="minorHAnsi" w:hAnsiTheme="minorHAnsi" w:cstheme="minorHAnsi"/>
          <w:b w:val="0"/>
          <w:bCs w:val="0"/>
          <w:sz w:val="24"/>
          <w:szCs w:val="24"/>
          <w:lang w:val="en-US"/>
        </w:rPr>
      </w:pPr>
      <w:bookmarkStart w:id="113" w:name="_Toc114000060"/>
      <w:r>
        <w:rPr>
          <w:rFonts w:asciiTheme="minorHAnsi" w:hAnsiTheme="minorHAnsi" w:cstheme="minorHAnsi"/>
          <w:b w:val="0"/>
          <w:bCs w:val="0"/>
          <w:sz w:val="24"/>
          <w:szCs w:val="24"/>
          <w:lang w:val="en-US"/>
        </w:rPr>
        <w:t>In building working relationships</w:t>
      </w:r>
      <w:r w:rsidR="00B30FFC">
        <w:rPr>
          <w:rFonts w:asciiTheme="minorHAnsi" w:hAnsiTheme="minorHAnsi" w:cstheme="minorHAnsi"/>
          <w:b w:val="0"/>
          <w:bCs w:val="0"/>
          <w:sz w:val="24"/>
          <w:szCs w:val="24"/>
          <w:lang w:val="en-US"/>
        </w:rPr>
        <w:t xml:space="preserve">, there is </w:t>
      </w:r>
      <w:r w:rsidR="00B30FFC" w:rsidRPr="00B30FFC">
        <w:rPr>
          <w:rFonts w:asciiTheme="minorHAnsi" w:hAnsiTheme="minorHAnsi" w:cstheme="minorHAnsi"/>
          <w:b w:val="0"/>
          <w:bCs w:val="0"/>
          <w:i/>
          <w:iCs/>
          <w:sz w:val="24"/>
          <w:szCs w:val="24"/>
          <w:lang w:val="en-US"/>
        </w:rPr>
        <w:t>procedural trust</w:t>
      </w:r>
      <w:r w:rsidR="00B30FFC">
        <w:rPr>
          <w:rFonts w:asciiTheme="minorHAnsi" w:hAnsiTheme="minorHAnsi" w:cstheme="minorHAnsi"/>
          <w:b w:val="0"/>
          <w:bCs w:val="0"/>
          <w:i/>
          <w:iCs/>
          <w:sz w:val="24"/>
          <w:szCs w:val="24"/>
          <w:lang w:val="en-US"/>
        </w:rPr>
        <w:t xml:space="preserve"> </w:t>
      </w:r>
      <w:r w:rsidR="00B30FFC">
        <w:rPr>
          <w:rFonts w:asciiTheme="minorHAnsi" w:hAnsiTheme="minorHAnsi" w:cstheme="minorHAnsi"/>
          <w:b w:val="0"/>
          <w:bCs w:val="0"/>
          <w:sz w:val="24"/>
          <w:szCs w:val="24"/>
          <w:lang w:val="en-US"/>
        </w:rPr>
        <w:t>in structure</w:t>
      </w:r>
      <w:r w:rsidR="003C05EE">
        <w:rPr>
          <w:rFonts w:asciiTheme="minorHAnsi" w:hAnsiTheme="minorHAnsi" w:cstheme="minorHAnsi"/>
          <w:b w:val="0"/>
          <w:bCs w:val="0"/>
          <w:sz w:val="24"/>
          <w:szCs w:val="24"/>
          <w:lang w:val="en-US"/>
        </w:rPr>
        <w:t>s</w:t>
      </w:r>
      <w:r w:rsidR="00B30FFC">
        <w:rPr>
          <w:rFonts w:asciiTheme="minorHAnsi" w:hAnsiTheme="minorHAnsi" w:cstheme="minorHAnsi"/>
          <w:b w:val="0"/>
          <w:bCs w:val="0"/>
          <w:sz w:val="24"/>
          <w:szCs w:val="24"/>
          <w:lang w:val="en-US"/>
        </w:rPr>
        <w:t xml:space="preserve"> </w:t>
      </w:r>
      <w:r w:rsidR="003C05EE">
        <w:rPr>
          <w:rFonts w:asciiTheme="minorHAnsi" w:hAnsiTheme="minorHAnsi" w:cstheme="minorHAnsi"/>
          <w:b w:val="0"/>
          <w:bCs w:val="0"/>
          <w:sz w:val="24"/>
          <w:szCs w:val="24"/>
          <w:lang w:val="en-US"/>
        </w:rPr>
        <w:t>and/</w:t>
      </w:r>
      <w:r w:rsidR="00B30FFC">
        <w:rPr>
          <w:rFonts w:asciiTheme="minorHAnsi" w:hAnsiTheme="minorHAnsi" w:cstheme="minorHAnsi"/>
          <w:b w:val="0"/>
          <w:bCs w:val="0"/>
          <w:sz w:val="24"/>
          <w:szCs w:val="24"/>
          <w:lang w:val="en-US"/>
        </w:rPr>
        <w:t xml:space="preserve">or processes and </w:t>
      </w:r>
      <w:r w:rsidR="00B30FFC">
        <w:rPr>
          <w:rFonts w:asciiTheme="minorHAnsi" w:hAnsiTheme="minorHAnsi" w:cstheme="minorHAnsi"/>
          <w:b w:val="0"/>
          <w:bCs w:val="0"/>
          <w:i/>
          <w:iCs/>
          <w:sz w:val="24"/>
          <w:szCs w:val="24"/>
          <w:lang w:val="en-US"/>
        </w:rPr>
        <w:t>interpersonal trust</w:t>
      </w:r>
      <w:r w:rsidR="00B30FFC">
        <w:rPr>
          <w:rFonts w:asciiTheme="minorHAnsi" w:hAnsiTheme="minorHAnsi" w:cstheme="minorHAnsi"/>
          <w:b w:val="0"/>
          <w:bCs w:val="0"/>
          <w:sz w:val="24"/>
          <w:szCs w:val="24"/>
          <w:lang w:val="en-US"/>
        </w:rPr>
        <w:t xml:space="preserve"> based upon a judgement of honesty, </w:t>
      </w:r>
      <w:proofErr w:type="gramStart"/>
      <w:r w:rsidR="00B30FFC">
        <w:rPr>
          <w:rFonts w:asciiTheme="minorHAnsi" w:hAnsiTheme="minorHAnsi" w:cstheme="minorHAnsi"/>
          <w:b w:val="0"/>
          <w:bCs w:val="0"/>
          <w:sz w:val="24"/>
          <w:szCs w:val="24"/>
          <w:lang w:val="en-US"/>
        </w:rPr>
        <w:t>values</w:t>
      </w:r>
      <w:proofErr w:type="gramEnd"/>
      <w:r w:rsidR="00B30FFC">
        <w:rPr>
          <w:rFonts w:asciiTheme="minorHAnsi" w:hAnsiTheme="minorHAnsi" w:cstheme="minorHAnsi"/>
          <w:b w:val="0"/>
          <w:bCs w:val="0"/>
          <w:sz w:val="24"/>
          <w:szCs w:val="24"/>
          <w:lang w:val="en-US"/>
        </w:rPr>
        <w:t xml:space="preserve"> and credibility. TGA’s remote work due to COVID</w:t>
      </w:r>
      <w:r w:rsidR="00DC668C">
        <w:rPr>
          <w:rFonts w:asciiTheme="minorHAnsi" w:hAnsiTheme="minorHAnsi" w:cstheme="minorHAnsi"/>
          <w:b w:val="0"/>
          <w:bCs w:val="0"/>
          <w:sz w:val="24"/>
          <w:szCs w:val="24"/>
          <w:lang w:val="en-US"/>
        </w:rPr>
        <w:t>-</w:t>
      </w:r>
      <w:r w:rsidR="00B30FFC">
        <w:rPr>
          <w:rFonts w:asciiTheme="minorHAnsi" w:hAnsiTheme="minorHAnsi" w:cstheme="minorHAnsi"/>
          <w:b w:val="0"/>
          <w:bCs w:val="0"/>
          <w:sz w:val="24"/>
          <w:szCs w:val="24"/>
          <w:lang w:val="en-US"/>
        </w:rPr>
        <w:t>19 is likely to have established procedural trust, wh</w:t>
      </w:r>
      <w:r w:rsidR="003C05EE">
        <w:rPr>
          <w:rFonts w:asciiTheme="minorHAnsi" w:hAnsiTheme="minorHAnsi" w:cstheme="minorHAnsi"/>
          <w:b w:val="0"/>
          <w:bCs w:val="0"/>
          <w:sz w:val="24"/>
          <w:szCs w:val="24"/>
          <w:lang w:val="en-US"/>
        </w:rPr>
        <w:t>ereas</w:t>
      </w:r>
      <w:r w:rsidR="00B30FFC">
        <w:rPr>
          <w:rFonts w:asciiTheme="minorHAnsi" w:hAnsiTheme="minorHAnsi" w:cstheme="minorHAnsi"/>
          <w:b w:val="0"/>
          <w:bCs w:val="0"/>
          <w:sz w:val="24"/>
          <w:szCs w:val="24"/>
          <w:lang w:val="en-US"/>
        </w:rPr>
        <w:t xml:space="preserve"> </w:t>
      </w:r>
      <w:r w:rsidR="003C05EE">
        <w:rPr>
          <w:rFonts w:asciiTheme="minorHAnsi" w:hAnsiTheme="minorHAnsi" w:cstheme="minorHAnsi"/>
          <w:b w:val="0"/>
          <w:bCs w:val="0"/>
          <w:sz w:val="24"/>
          <w:szCs w:val="24"/>
          <w:lang w:val="en-US"/>
        </w:rPr>
        <w:t xml:space="preserve">increased </w:t>
      </w:r>
      <w:r w:rsidR="00B30FFC">
        <w:rPr>
          <w:rFonts w:asciiTheme="minorHAnsi" w:hAnsiTheme="minorHAnsi" w:cstheme="minorHAnsi"/>
          <w:b w:val="0"/>
          <w:bCs w:val="0"/>
          <w:sz w:val="24"/>
          <w:szCs w:val="24"/>
          <w:lang w:val="en-US"/>
        </w:rPr>
        <w:t>face</w:t>
      </w:r>
      <w:r w:rsidR="001268AB">
        <w:rPr>
          <w:rFonts w:asciiTheme="minorHAnsi" w:hAnsiTheme="minorHAnsi" w:cstheme="minorHAnsi"/>
          <w:b w:val="0"/>
          <w:bCs w:val="0"/>
          <w:sz w:val="24"/>
          <w:szCs w:val="24"/>
          <w:lang w:val="en-US"/>
        </w:rPr>
        <w:t>-</w:t>
      </w:r>
      <w:r w:rsidR="00B30FFC">
        <w:rPr>
          <w:rFonts w:asciiTheme="minorHAnsi" w:hAnsiTheme="minorHAnsi" w:cstheme="minorHAnsi"/>
          <w:b w:val="0"/>
          <w:bCs w:val="0"/>
          <w:sz w:val="24"/>
          <w:szCs w:val="24"/>
          <w:lang w:val="en-US"/>
        </w:rPr>
        <w:t>to</w:t>
      </w:r>
      <w:r w:rsidR="001268AB">
        <w:rPr>
          <w:rFonts w:asciiTheme="minorHAnsi" w:hAnsiTheme="minorHAnsi" w:cstheme="minorHAnsi"/>
          <w:b w:val="0"/>
          <w:bCs w:val="0"/>
          <w:sz w:val="24"/>
          <w:szCs w:val="24"/>
          <w:lang w:val="en-US"/>
        </w:rPr>
        <w:t>-</w:t>
      </w:r>
      <w:r w:rsidR="00B30FFC">
        <w:rPr>
          <w:rFonts w:asciiTheme="minorHAnsi" w:hAnsiTheme="minorHAnsi" w:cstheme="minorHAnsi"/>
          <w:b w:val="0"/>
          <w:bCs w:val="0"/>
          <w:sz w:val="24"/>
          <w:szCs w:val="24"/>
          <w:lang w:val="en-US"/>
        </w:rPr>
        <w:t>face interactions are now needed to build interpersonal trust.</w:t>
      </w:r>
      <w:r w:rsidR="003C05EE">
        <w:rPr>
          <w:rFonts w:asciiTheme="minorHAnsi" w:hAnsiTheme="minorHAnsi" w:cstheme="minorHAnsi"/>
          <w:b w:val="0"/>
          <w:bCs w:val="0"/>
          <w:sz w:val="24"/>
          <w:szCs w:val="24"/>
          <w:lang w:val="en-US"/>
        </w:rPr>
        <w:t xml:space="preserve"> Strengthening both types of trust will likely lead to increased communication and collaboration, a deeper understanding of diverse interests, and improve problem</w:t>
      </w:r>
      <w:r w:rsidR="00BA4710">
        <w:rPr>
          <w:rFonts w:asciiTheme="minorHAnsi" w:hAnsiTheme="minorHAnsi" w:cstheme="minorHAnsi"/>
          <w:b w:val="0"/>
          <w:bCs w:val="0"/>
          <w:sz w:val="24"/>
          <w:szCs w:val="24"/>
          <w:lang w:val="en-US"/>
        </w:rPr>
        <w:t xml:space="preserve"> </w:t>
      </w:r>
      <w:r w:rsidR="003C05EE">
        <w:rPr>
          <w:rFonts w:asciiTheme="minorHAnsi" w:hAnsiTheme="minorHAnsi" w:cstheme="minorHAnsi"/>
          <w:b w:val="0"/>
          <w:bCs w:val="0"/>
          <w:sz w:val="24"/>
          <w:szCs w:val="24"/>
          <w:lang w:val="en-US"/>
        </w:rPr>
        <w:t>solving and delivery of results</w:t>
      </w:r>
      <w:r w:rsidR="00D52C58">
        <w:rPr>
          <w:rStyle w:val="FootnoteReference"/>
          <w:rFonts w:asciiTheme="minorHAnsi" w:hAnsiTheme="minorHAnsi" w:cstheme="minorHAnsi"/>
          <w:b w:val="0"/>
          <w:bCs w:val="0"/>
          <w:sz w:val="24"/>
          <w:szCs w:val="24"/>
          <w:lang w:val="en-US"/>
        </w:rPr>
        <w:footnoteReference w:id="3"/>
      </w:r>
      <w:r w:rsidR="003C05EE">
        <w:rPr>
          <w:rFonts w:asciiTheme="minorHAnsi" w:hAnsiTheme="minorHAnsi" w:cstheme="minorHAnsi"/>
          <w:b w:val="0"/>
          <w:bCs w:val="0"/>
          <w:sz w:val="24"/>
          <w:szCs w:val="24"/>
          <w:lang w:val="en-US"/>
        </w:rPr>
        <w:t>.</w:t>
      </w:r>
      <w:bookmarkEnd w:id="112"/>
      <w:bookmarkEnd w:id="113"/>
    </w:p>
    <w:p w14:paraId="2FF2FA8F" w14:textId="07FCA8A7" w:rsidR="00750B0B" w:rsidRPr="00D316AE" w:rsidRDefault="006A2369" w:rsidP="00602956">
      <w:pPr>
        <w:pStyle w:val="Heading1"/>
        <w:numPr>
          <w:ilvl w:val="0"/>
          <w:numId w:val="10"/>
        </w:numPr>
        <w:spacing w:line="276" w:lineRule="auto"/>
        <w:ind w:left="709"/>
        <w:rPr>
          <w:rFonts w:asciiTheme="minorHAnsi" w:hAnsiTheme="minorHAnsi" w:cstheme="minorBidi"/>
          <w:b w:val="0"/>
          <w:bCs w:val="0"/>
          <w:sz w:val="24"/>
          <w:szCs w:val="24"/>
        </w:rPr>
      </w:pPr>
      <w:bookmarkStart w:id="114" w:name="_Toc111705602"/>
      <w:bookmarkStart w:id="115" w:name="_Toc114000061"/>
      <w:r w:rsidRPr="2B78E2DC">
        <w:rPr>
          <w:rFonts w:asciiTheme="minorHAnsi" w:hAnsiTheme="minorHAnsi" w:cstheme="minorBidi"/>
          <w:b w:val="0"/>
          <w:bCs w:val="0"/>
          <w:sz w:val="24"/>
          <w:szCs w:val="24"/>
        </w:rPr>
        <w:t>It</w:t>
      </w:r>
      <w:r w:rsidR="008A4B9C" w:rsidRPr="2B78E2DC">
        <w:rPr>
          <w:rFonts w:asciiTheme="minorHAnsi" w:hAnsiTheme="minorHAnsi" w:cstheme="minorBidi"/>
          <w:b w:val="0"/>
          <w:bCs w:val="0"/>
          <w:sz w:val="24"/>
          <w:szCs w:val="24"/>
        </w:rPr>
        <w:t xml:space="preserve"> was c</w:t>
      </w:r>
      <w:r w:rsidR="006D76DD" w:rsidRPr="2B78E2DC">
        <w:rPr>
          <w:rFonts w:asciiTheme="minorHAnsi" w:hAnsiTheme="minorHAnsi" w:cstheme="minorBidi"/>
          <w:b w:val="0"/>
          <w:bCs w:val="0"/>
          <w:sz w:val="24"/>
          <w:szCs w:val="24"/>
        </w:rPr>
        <w:t>l</w:t>
      </w:r>
      <w:r w:rsidR="008A4B9C" w:rsidRPr="2B78E2DC">
        <w:rPr>
          <w:rFonts w:asciiTheme="minorHAnsi" w:hAnsiTheme="minorHAnsi" w:cstheme="minorBidi"/>
          <w:b w:val="0"/>
          <w:bCs w:val="0"/>
          <w:sz w:val="24"/>
          <w:szCs w:val="24"/>
        </w:rPr>
        <w:t xml:space="preserve">ear from the </w:t>
      </w:r>
      <w:r w:rsidR="00383315" w:rsidRPr="2B78E2DC">
        <w:rPr>
          <w:rFonts w:asciiTheme="minorHAnsi" w:hAnsiTheme="minorHAnsi" w:cstheme="minorBidi"/>
          <w:b w:val="0"/>
          <w:bCs w:val="0"/>
          <w:sz w:val="24"/>
          <w:szCs w:val="24"/>
        </w:rPr>
        <w:t>NRAs</w:t>
      </w:r>
      <w:r w:rsidR="00852878">
        <w:rPr>
          <w:rFonts w:asciiTheme="minorHAnsi" w:hAnsiTheme="minorHAnsi" w:cstheme="minorBidi"/>
          <w:b w:val="0"/>
          <w:bCs w:val="0"/>
          <w:sz w:val="24"/>
          <w:szCs w:val="24"/>
        </w:rPr>
        <w:t>/MoH staff</w:t>
      </w:r>
      <w:r w:rsidR="00625A82" w:rsidRPr="2B78E2DC">
        <w:rPr>
          <w:rFonts w:asciiTheme="minorHAnsi" w:hAnsiTheme="minorHAnsi" w:cstheme="minorBidi"/>
          <w:b w:val="0"/>
          <w:bCs w:val="0"/>
          <w:sz w:val="24"/>
          <w:szCs w:val="24"/>
        </w:rPr>
        <w:t xml:space="preserve"> interviewed</w:t>
      </w:r>
      <w:r w:rsidR="008A4B9C" w:rsidRPr="2B78E2DC">
        <w:rPr>
          <w:rFonts w:asciiTheme="minorHAnsi" w:hAnsiTheme="minorHAnsi" w:cstheme="minorBidi"/>
          <w:b w:val="0"/>
          <w:bCs w:val="0"/>
          <w:sz w:val="24"/>
          <w:szCs w:val="24"/>
        </w:rPr>
        <w:t xml:space="preserve">, that there was </w:t>
      </w:r>
      <w:r w:rsidR="00625A82" w:rsidRPr="2B78E2DC">
        <w:rPr>
          <w:rFonts w:asciiTheme="minorHAnsi" w:hAnsiTheme="minorHAnsi" w:cstheme="minorBidi"/>
          <w:b w:val="0"/>
          <w:bCs w:val="0"/>
          <w:sz w:val="24"/>
          <w:szCs w:val="24"/>
        </w:rPr>
        <w:t xml:space="preserve">a keen interest in </w:t>
      </w:r>
      <w:r w:rsidR="007C4D1B" w:rsidRPr="2B78E2DC">
        <w:rPr>
          <w:rFonts w:asciiTheme="minorHAnsi" w:hAnsiTheme="minorHAnsi" w:cstheme="minorBidi"/>
          <w:b w:val="0"/>
          <w:bCs w:val="0"/>
          <w:sz w:val="24"/>
          <w:szCs w:val="24"/>
        </w:rPr>
        <w:t>exchanging</w:t>
      </w:r>
      <w:r w:rsidR="00625A82" w:rsidRPr="2B78E2DC">
        <w:rPr>
          <w:rFonts w:asciiTheme="minorHAnsi" w:hAnsiTheme="minorHAnsi" w:cstheme="minorBidi"/>
          <w:b w:val="0"/>
          <w:bCs w:val="0"/>
          <w:sz w:val="24"/>
          <w:szCs w:val="24"/>
        </w:rPr>
        <w:t xml:space="preserve"> more information with TGA </w:t>
      </w:r>
      <w:r w:rsidR="007C4D1B" w:rsidRPr="2B78E2DC">
        <w:rPr>
          <w:rFonts w:asciiTheme="minorHAnsi" w:hAnsiTheme="minorHAnsi" w:cstheme="minorBidi"/>
          <w:b w:val="0"/>
          <w:bCs w:val="0"/>
          <w:sz w:val="24"/>
          <w:szCs w:val="24"/>
        </w:rPr>
        <w:t xml:space="preserve">including </w:t>
      </w:r>
      <w:r w:rsidR="003B57C6" w:rsidRPr="2B78E2DC">
        <w:rPr>
          <w:rFonts w:asciiTheme="minorHAnsi" w:hAnsiTheme="minorHAnsi" w:cstheme="minorBidi"/>
          <w:b w:val="0"/>
          <w:bCs w:val="0"/>
          <w:sz w:val="24"/>
          <w:szCs w:val="24"/>
        </w:rPr>
        <w:t xml:space="preserve">for biological products, </w:t>
      </w:r>
      <w:r w:rsidR="00DC668C" w:rsidRPr="2B78E2DC">
        <w:rPr>
          <w:rFonts w:asciiTheme="minorHAnsi" w:hAnsiTheme="minorHAnsi" w:cstheme="minorBidi"/>
          <w:b w:val="0"/>
          <w:bCs w:val="0"/>
          <w:sz w:val="24"/>
          <w:szCs w:val="24"/>
        </w:rPr>
        <w:t>and advanced therapeutics</w:t>
      </w:r>
      <w:r w:rsidRPr="2B78E2DC">
        <w:rPr>
          <w:rFonts w:asciiTheme="minorHAnsi" w:hAnsiTheme="minorHAnsi" w:cstheme="minorBidi"/>
          <w:b w:val="0"/>
          <w:bCs w:val="0"/>
          <w:sz w:val="24"/>
          <w:szCs w:val="24"/>
        </w:rPr>
        <w:t>.</w:t>
      </w:r>
      <w:r w:rsidR="001C5852" w:rsidRPr="2B78E2DC">
        <w:rPr>
          <w:rFonts w:asciiTheme="minorHAnsi" w:hAnsiTheme="minorHAnsi" w:cstheme="minorBidi"/>
          <w:b w:val="0"/>
          <w:bCs w:val="0"/>
          <w:sz w:val="24"/>
          <w:szCs w:val="24"/>
        </w:rPr>
        <w:t xml:space="preserve"> Information sharing, in particular the rationale and reasoning for MA and PV </w:t>
      </w:r>
      <w:r w:rsidR="0048408A" w:rsidRPr="2B78E2DC">
        <w:rPr>
          <w:rFonts w:asciiTheme="minorHAnsi" w:hAnsiTheme="minorHAnsi" w:cstheme="minorBidi"/>
          <w:b w:val="0"/>
          <w:bCs w:val="0"/>
          <w:sz w:val="24"/>
          <w:szCs w:val="24"/>
        </w:rPr>
        <w:t>decisions</w:t>
      </w:r>
      <w:r w:rsidR="001C5852" w:rsidRPr="2B78E2DC">
        <w:rPr>
          <w:rFonts w:asciiTheme="minorHAnsi" w:hAnsiTheme="minorHAnsi" w:cstheme="minorBidi"/>
          <w:b w:val="0"/>
          <w:bCs w:val="0"/>
          <w:sz w:val="24"/>
          <w:szCs w:val="24"/>
        </w:rPr>
        <w:t xml:space="preserve"> has significant benefits to all parties</w:t>
      </w:r>
      <w:r w:rsidR="237FC075" w:rsidRPr="2B78E2DC">
        <w:rPr>
          <w:rFonts w:asciiTheme="minorHAnsi" w:hAnsiTheme="minorHAnsi" w:cstheme="minorBidi"/>
          <w:b w:val="0"/>
          <w:bCs w:val="0"/>
          <w:sz w:val="24"/>
          <w:szCs w:val="24"/>
        </w:rPr>
        <w:t xml:space="preserve"> and all levels of NRA</w:t>
      </w:r>
      <w:r w:rsidR="00852878">
        <w:rPr>
          <w:rFonts w:asciiTheme="minorHAnsi" w:hAnsiTheme="minorHAnsi" w:cstheme="minorBidi"/>
          <w:b w:val="0"/>
          <w:bCs w:val="0"/>
          <w:sz w:val="24"/>
          <w:szCs w:val="24"/>
        </w:rPr>
        <w:t>/MoH staff</w:t>
      </w:r>
      <w:r w:rsidR="001C5852" w:rsidRPr="2B78E2DC">
        <w:rPr>
          <w:rFonts w:asciiTheme="minorHAnsi" w:hAnsiTheme="minorHAnsi" w:cstheme="minorBidi"/>
          <w:b w:val="0"/>
          <w:bCs w:val="0"/>
          <w:sz w:val="24"/>
          <w:szCs w:val="24"/>
        </w:rPr>
        <w:t>. It can provide fresh insights into established thinking, and conversely, provide lessons learned in regulatory thinking and risk management.</w:t>
      </w:r>
      <w:bookmarkEnd w:id="114"/>
      <w:bookmarkEnd w:id="115"/>
    </w:p>
    <w:p w14:paraId="2F62345C" w14:textId="7AF8A2EA" w:rsidR="00733F9C" w:rsidRPr="00DC668C" w:rsidRDefault="454F5128" w:rsidP="00602956">
      <w:pPr>
        <w:pStyle w:val="Heading1"/>
        <w:numPr>
          <w:ilvl w:val="0"/>
          <w:numId w:val="10"/>
        </w:numPr>
        <w:spacing w:line="276" w:lineRule="auto"/>
        <w:ind w:left="709"/>
        <w:rPr>
          <w:rFonts w:asciiTheme="minorHAnsi" w:hAnsiTheme="minorHAnsi" w:cstheme="minorBidi"/>
          <w:b w:val="0"/>
          <w:bCs w:val="0"/>
          <w:sz w:val="24"/>
          <w:szCs w:val="24"/>
        </w:rPr>
      </w:pPr>
      <w:bookmarkStart w:id="116" w:name="_Toc111705603"/>
      <w:bookmarkStart w:id="117" w:name="_Toc114000062"/>
      <w:r w:rsidRPr="2B78E2DC">
        <w:rPr>
          <w:rFonts w:asciiTheme="minorHAnsi" w:hAnsiTheme="minorHAnsi" w:cstheme="minorBidi"/>
          <w:b w:val="0"/>
          <w:bCs w:val="0"/>
          <w:sz w:val="24"/>
          <w:szCs w:val="24"/>
        </w:rPr>
        <w:t xml:space="preserve">A few </w:t>
      </w:r>
      <w:r w:rsidR="00733F9C" w:rsidRPr="2B78E2DC">
        <w:rPr>
          <w:rFonts w:asciiTheme="minorHAnsi" w:hAnsiTheme="minorHAnsi" w:cstheme="minorBidi"/>
          <w:b w:val="0"/>
          <w:bCs w:val="0"/>
          <w:sz w:val="24"/>
          <w:szCs w:val="24"/>
        </w:rPr>
        <w:t>interviewee</w:t>
      </w:r>
      <w:r w:rsidR="0D02F83D" w:rsidRPr="2B78E2DC">
        <w:rPr>
          <w:rFonts w:asciiTheme="minorHAnsi" w:hAnsiTheme="minorHAnsi" w:cstheme="minorBidi"/>
          <w:b w:val="0"/>
          <w:bCs w:val="0"/>
          <w:sz w:val="24"/>
          <w:szCs w:val="24"/>
        </w:rPr>
        <w:t>s</w:t>
      </w:r>
      <w:r w:rsidR="00733F9C" w:rsidRPr="2B78E2DC">
        <w:rPr>
          <w:rFonts w:asciiTheme="minorHAnsi" w:hAnsiTheme="minorHAnsi" w:cstheme="minorBidi"/>
          <w:b w:val="0"/>
          <w:bCs w:val="0"/>
          <w:sz w:val="24"/>
          <w:szCs w:val="24"/>
        </w:rPr>
        <w:t xml:space="preserve"> noted that part of TGA’s value is in</w:t>
      </w:r>
      <w:r w:rsidR="00DC668C" w:rsidRPr="2B78E2DC">
        <w:rPr>
          <w:rFonts w:asciiTheme="minorHAnsi" w:hAnsiTheme="minorHAnsi" w:cstheme="minorBidi"/>
          <w:b w:val="0"/>
          <w:bCs w:val="0"/>
          <w:sz w:val="24"/>
          <w:szCs w:val="24"/>
        </w:rPr>
        <w:t xml:space="preserve"> the</w:t>
      </w:r>
      <w:r w:rsidR="00852878">
        <w:rPr>
          <w:rFonts w:asciiTheme="minorHAnsi" w:hAnsiTheme="minorHAnsi" w:cstheme="minorBidi"/>
          <w:b w:val="0"/>
          <w:bCs w:val="0"/>
          <w:sz w:val="24"/>
          <w:szCs w:val="24"/>
        </w:rPr>
        <w:t>ir</w:t>
      </w:r>
      <w:r w:rsidR="00DC668C" w:rsidRPr="2B78E2DC">
        <w:rPr>
          <w:rFonts w:asciiTheme="minorHAnsi" w:hAnsiTheme="minorHAnsi" w:cstheme="minorBidi"/>
          <w:b w:val="0"/>
          <w:bCs w:val="0"/>
          <w:sz w:val="24"/>
          <w:szCs w:val="24"/>
        </w:rPr>
        <w:t xml:space="preserve"> perception that it is an </w:t>
      </w:r>
      <w:r w:rsidR="00733F9C" w:rsidRPr="2B78E2DC">
        <w:rPr>
          <w:rFonts w:asciiTheme="minorHAnsi" w:hAnsiTheme="minorHAnsi" w:cstheme="minorBidi"/>
          <w:b w:val="0"/>
          <w:bCs w:val="0"/>
          <w:sz w:val="24"/>
          <w:szCs w:val="24"/>
        </w:rPr>
        <w:t>independent</w:t>
      </w:r>
      <w:r w:rsidR="007B5CD8" w:rsidRPr="2B78E2DC">
        <w:rPr>
          <w:rFonts w:asciiTheme="minorHAnsi" w:hAnsiTheme="minorHAnsi" w:cstheme="minorBidi"/>
          <w:b w:val="0"/>
          <w:bCs w:val="0"/>
          <w:sz w:val="24"/>
          <w:szCs w:val="24"/>
        </w:rPr>
        <w:t xml:space="preserve"> (neutral)</w:t>
      </w:r>
      <w:r w:rsidR="00733F9C" w:rsidRPr="2B78E2DC">
        <w:rPr>
          <w:rFonts w:asciiTheme="minorHAnsi" w:hAnsiTheme="minorHAnsi" w:cstheme="minorBidi"/>
          <w:b w:val="0"/>
          <w:bCs w:val="0"/>
          <w:sz w:val="24"/>
          <w:szCs w:val="24"/>
        </w:rPr>
        <w:t xml:space="preserve"> entity providing regional support. They noted that </w:t>
      </w:r>
      <w:r w:rsidR="007B5CD8" w:rsidRPr="2B78E2DC">
        <w:rPr>
          <w:rFonts w:asciiTheme="minorHAnsi" w:hAnsiTheme="minorHAnsi" w:cstheme="minorBidi"/>
          <w:b w:val="0"/>
          <w:bCs w:val="0"/>
          <w:sz w:val="24"/>
          <w:szCs w:val="24"/>
        </w:rPr>
        <w:t xml:space="preserve">some </w:t>
      </w:r>
      <w:r w:rsidR="00733F9C" w:rsidRPr="2B78E2DC">
        <w:rPr>
          <w:rFonts w:asciiTheme="minorHAnsi" w:hAnsiTheme="minorHAnsi" w:cstheme="minorBidi"/>
          <w:b w:val="0"/>
          <w:bCs w:val="0"/>
          <w:sz w:val="24"/>
          <w:szCs w:val="24"/>
        </w:rPr>
        <w:t xml:space="preserve">other </w:t>
      </w:r>
      <w:r w:rsidR="007B5CD8" w:rsidRPr="2B78E2DC">
        <w:rPr>
          <w:rFonts w:asciiTheme="minorHAnsi" w:hAnsiTheme="minorHAnsi" w:cstheme="minorBidi"/>
          <w:b w:val="0"/>
          <w:bCs w:val="0"/>
          <w:sz w:val="24"/>
          <w:szCs w:val="24"/>
        </w:rPr>
        <w:t xml:space="preserve">providers of </w:t>
      </w:r>
      <w:r w:rsidR="00733F9C" w:rsidRPr="2B78E2DC">
        <w:rPr>
          <w:rFonts w:asciiTheme="minorHAnsi" w:hAnsiTheme="minorHAnsi" w:cstheme="minorBidi"/>
          <w:b w:val="0"/>
          <w:bCs w:val="0"/>
          <w:sz w:val="24"/>
          <w:szCs w:val="24"/>
        </w:rPr>
        <w:t xml:space="preserve">regulatory support </w:t>
      </w:r>
      <w:r w:rsidR="007B5CD8" w:rsidRPr="2B78E2DC">
        <w:rPr>
          <w:rFonts w:asciiTheme="minorHAnsi" w:hAnsiTheme="minorHAnsi" w:cstheme="minorBidi"/>
          <w:b w:val="0"/>
          <w:bCs w:val="0"/>
          <w:sz w:val="24"/>
          <w:szCs w:val="24"/>
        </w:rPr>
        <w:t xml:space="preserve">have potential (real or perceived) conflicts </w:t>
      </w:r>
      <w:r w:rsidR="00DC668C" w:rsidRPr="2B78E2DC">
        <w:rPr>
          <w:rFonts w:asciiTheme="minorHAnsi" w:hAnsiTheme="minorHAnsi" w:cstheme="minorBidi"/>
          <w:b w:val="0"/>
          <w:bCs w:val="0"/>
          <w:sz w:val="24"/>
          <w:szCs w:val="24"/>
        </w:rPr>
        <w:t xml:space="preserve">in the way they provide TA </w:t>
      </w:r>
      <w:r w:rsidR="007B5CD8" w:rsidRPr="2B78E2DC">
        <w:rPr>
          <w:rFonts w:asciiTheme="minorHAnsi" w:hAnsiTheme="minorHAnsi" w:cstheme="minorBidi"/>
          <w:b w:val="0"/>
          <w:bCs w:val="0"/>
          <w:sz w:val="24"/>
          <w:szCs w:val="24"/>
        </w:rPr>
        <w:t>relating to commercial partnerships.</w:t>
      </w:r>
      <w:bookmarkEnd w:id="116"/>
      <w:bookmarkEnd w:id="117"/>
      <w:r w:rsidR="00733F9C" w:rsidRPr="2B78E2DC">
        <w:rPr>
          <w:rFonts w:asciiTheme="minorHAnsi" w:hAnsiTheme="minorHAnsi" w:cstheme="minorBidi"/>
          <w:b w:val="0"/>
          <w:bCs w:val="0"/>
          <w:sz w:val="24"/>
          <w:szCs w:val="24"/>
        </w:rPr>
        <w:t xml:space="preserve"> </w:t>
      </w:r>
    </w:p>
    <w:p w14:paraId="553BC1AF" w14:textId="47ECB5AD" w:rsidR="00B2580E" w:rsidRPr="002B006E" w:rsidRDefault="00072F88" w:rsidP="002B006E">
      <w:pPr>
        <w:pStyle w:val="Heading1"/>
        <w:numPr>
          <w:ilvl w:val="0"/>
          <w:numId w:val="10"/>
        </w:numPr>
        <w:spacing w:line="276" w:lineRule="auto"/>
        <w:ind w:left="709"/>
        <w:rPr>
          <w:rFonts w:asciiTheme="minorHAnsi" w:hAnsiTheme="minorHAnsi" w:cstheme="minorBidi"/>
          <w:b w:val="0"/>
          <w:bCs w:val="0"/>
          <w:sz w:val="24"/>
          <w:szCs w:val="24"/>
        </w:rPr>
      </w:pPr>
      <w:bookmarkStart w:id="118" w:name="_Toc111705605"/>
      <w:bookmarkStart w:id="119" w:name="_Toc114000064"/>
      <w:r w:rsidRPr="4C151EA9">
        <w:rPr>
          <w:rFonts w:asciiTheme="minorHAnsi" w:hAnsiTheme="minorHAnsi" w:cstheme="minorBidi"/>
          <w:b w:val="0"/>
          <w:bCs w:val="0"/>
          <w:sz w:val="24"/>
          <w:szCs w:val="24"/>
        </w:rPr>
        <w:t xml:space="preserve">Some </w:t>
      </w:r>
      <w:r w:rsidR="008A4B9C">
        <w:rPr>
          <w:rFonts w:asciiTheme="minorHAnsi" w:hAnsiTheme="minorHAnsi" w:cstheme="minorBidi"/>
          <w:b w:val="0"/>
          <w:bCs w:val="0"/>
          <w:sz w:val="24"/>
          <w:szCs w:val="24"/>
        </w:rPr>
        <w:t xml:space="preserve">of the more experienced </w:t>
      </w:r>
      <w:r w:rsidR="00383315" w:rsidRPr="4C151EA9">
        <w:rPr>
          <w:rFonts w:asciiTheme="minorHAnsi" w:hAnsiTheme="minorHAnsi" w:cstheme="minorBidi"/>
          <w:b w:val="0"/>
          <w:bCs w:val="0"/>
          <w:sz w:val="24"/>
          <w:szCs w:val="24"/>
        </w:rPr>
        <w:t>NRAs</w:t>
      </w:r>
      <w:r w:rsidRPr="4C151EA9">
        <w:rPr>
          <w:rFonts w:asciiTheme="minorHAnsi" w:hAnsiTheme="minorHAnsi" w:cstheme="minorBidi"/>
          <w:b w:val="0"/>
          <w:bCs w:val="0"/>
          <w:sz w:val="24"/>
          <w:szCs w:val="24"/>
        </w:rPr>
        <w:t xml:space="preserve"> expressed a desire to build </w:t>
      </w:r>
      <w:r w:rsidR="0048408A">
        <w:rPr>
          <w:rFonts w:asciiTheme="minorHAnsi" w:hAnsiTheme="minorHAnsi" w:cstheme="minorBidi"/>
          <w:b w:val="0"/>
          <w:bCs w:val="0"/>
          <w:sz w:val="24"/>
          <w:szCs w:val="24"/>
        </w:rPr>
        <w:t xml:space="preserve">more </w:t>
      </w:r>
      <w:r w:rsidRPr="4C151EA9">
        <w:rPr>
          <w:rFonts w:asciiTheme="minorHAnsi" w:hAnsiTheme="minorHAnsi" w:cstheme="minorBidi"/>
          <w:b w:val="0"/>
          <w:bCs w:val="0"/>
          <w:sz w:val="24"/>
          <w:szCs w:val="24"/>
        </w:rPr>
        <w:t xml:space="preserve">advanced capabilities, </w:t>
      </w:r>
      <w:r w:rsidR="008A4B9C">
        <w:rPr>
          <w:rFonts w:asciiTheme="minorHAnsi" w:hAnsiTheme="minorHAnsi" w:cstheme="minorBidi"/>
          <w:b w:val="0"/>
          <w:bCs w:val="0"/>
          <w:sz w:val="24"/>
          <w:szCs w:val="24"/>
        </w:rPr>
        <w:t>anticipating</w:t>
      </w:r>
      <w:r w:rsidRPr="4C151EA9">
        <w:rPr>
          <w:rFonts w:asciiTheme="minorHAnsi" w:hAnsiTheme="minorHAnsi" w:cstheme="minorBidi"/>
          <w:b w:val="0"/>
          <w:bCs w:val="0"/>
          <w:sz w:val="24"/>
          <w:szCs w:val="24"/>
        </w:rPr>
        <w:t xml:space="preserve"> future demands on their services. These included regulatory capacity in advanced therapeutics</w:t>
      </w:r>
      <w:r w:rsidR="00F30B1A" w:rsidRPr="4C151EA9">
        <w:rPr>
          <w:rFonts w:asciiTheme="minorHAnsi" w:hAnsiTheme="minorHAnsi" w:cstheme="minorBidi"/>
          <w:b w:val="0"/>
          <w:bCs w:val="0"/>
          <w:sz w:val="24"/>
          <w:szCs w:val="24"/>
        </w:rPr>
        <w:t xml:space="preserve"> and biologicals</w:t>
      </w:r>
      <w:r w:rsidRPr="4C151EA9">
        <w:rPr>
          <w:rFonts w:asciiTheme="minorHAnsi" w:hAnsiTheme="minorHAnsi" w:cstheme="minorBidi"/>
          <w:b w:val="0"/>
          <w:bCs w:val="0"/>
          <w:sz w:val="24"/>
          <w:szCs w:val="24"/>
        </w:rPr>
        <w:t xml:space="preserve"> and regulatory skills to support </w:t>
      </w:r>
      <w:proofErr w:type="gramStart"/>
      <w:r w:rsidR="003A068C" w:rsidRPr="4C151EA9">
        <w:rPr>
          <w:rFonts w:asciiTheme="minorHAnsi" w:hAnsiTheme="minorHAnsi" w:cstheme="minorBidi"/>
          <w:b w:val="0"/>
          <w:bCs w:val="0"/>
          <w:sz w:val="24"/>
          <w:szCs w:val="24"/>
        </w:rPr>
        <w:t>early</w:t>
      </w:r>
      <w:r w:rsidR="00BA4710" w:rsidRPr="4C151EA9">
        <w:rPr>
          <w:rFonts w:asciiTheme="minorHAnsi" w:hAnsiTheme="minorHAnsi" w:cstheme="minorBidi"/>
          <w:b w:val="0"/>
          <w:bCs w:val="0"/>
          <w:sz w:val="24"/>
          <w:szCs w:val="24"/>
        </w:rPr>
        <w:t xml:space="preserve"> </w:t>
      </w:r>
      <w:r w:rsidR="003A068C" w:rsidRPr="4C151EA9">
        <w:rPr>
          <w:rFonts w:asciiTheme="minorHAnsi" w:hAnsiTheme="minorHAnsi" w:cstheme="minorBidi"/>
          <w:b w:val="0"/>
          <w:bCs w:val="0"/>
          <w:sz w:val="24"/>
          <w:szCs w:val="24"/>
        </w:rPr>
        <w:t>stage</w:t>
      </w:r>
      <w:proofErr w:type="gramEnd"/>
      <w:r w:rsidRPr="4C151EA9">
        <w:rPr>
          <w:rFonts w:asciiTheme="minorHAnsi" w:hAnsiTheme="minorHAnsi" w:cstheme="minorBidi"/>
          <w:b w:val="0"/>
          <w:bCs w:val="0"/>
          <w:sz w:val="24"/>
          <w:szCs w:val="24"/>
        </w:rPr>
        <w:t xml:space="preserve"> product development.</w:t>
      </w:r>
      <w:bookmarkEnd w:id="118"/>
      <w:bookmarkEnd w:id="119"/>
    </w:p>
    <w:p w14:paraId="1EC4A904" w14:textId="77777777" w:rsidR="000E3DEE" w:rsidRDefault="000E3DEE" w:rsidP="002B006E">
      <w:pPr>
        <w:pStyle w:val="Heading1"/>
        <w:spacing w:line="276" w:lineRule="auto"/>
        <w:ind w:left="0"/>
        <w:rPr>
          <w:rFonts w:asciiTheme="minorHAnsi" w:hAnsiTheme="minorHAnsi" w:cstheme="minorHAnsi"/>
          <w:sz w:val="24"/>
          <w:szCs w:val="24"/>
          <w:lang w:val="en-US"/>
        </w:rPr>
      </w:pPr>
    </w:p>
    <w:p w14:paraId="410566A1" w14:textId="00EDFBCE" w:rsidR="00B54AAD" w:rsidRPr="00DA3D91" w:rsidRDefault="00B54AAD" w:rsidP="009D47B4">
      <w:pPr>
        <w:pStyle w:val="Heading1"/>
        <w:spacing w:line="276" w:lineRule="auto"/>
        <w:rPr>
          <w:rFonts w:asciiTheme="minorHAnsi" w:hAnsiTheme="minorHAnsi" w:cstheme="minorHAnsi"/>
          <w:sz w:val="24"/>
          <w:szCs w:val="24"/>
        </w:rPr>
      </w:pPr>
      <w:bookmarkStart w:id="120" w:name="_Toc111705607"/>
      <w:bookmarkStart w:id="121" w:name="_Toc114000066"/>
      <w:r w:rsidRPr="00DA3D91">
        <w:rPr>
          <w:rFonts w:asciiTheme="minorHAnsi" w:hAnsiTheme="minorHAnsi" w:cstheme="minorHAnsi"/>
          <w:sz w:val="24"/>
          <w:szCs w:val="24"/>
          <w:lang w:val="en-US"/>
        </w:rPr>
        <w:t>Partner governments/</w:t>
      </w:r>
      <w:r w:rsidR="001268AB">
        <w:rPr>
          <w:rFonts w:asciiTheme="minorHAnsi" w:hAnsiTheme="minorHAnsi" w:cstheme="minorHAnsi"/>
          <w:sz w:val="24"/>
          <w:szCs w:val="24"/>
          <w:lang w:val="en-US"/>
        </w:rPr>
        <w:t>m</w:t>
      </w:r>
      <w:r w:rsidR="00C718CF">
        <w:rPr>
          <w:rFonts w:asciiTheme="minorHAnsi" w:hAnsiTheme="minorHAnsi" w:cstheme="minorHAnsi"/>
          <w:sz w:val="24"/>
          <w:szCs w:val="24"/>
          <w:lang w:val="en-US"/>
        </w:rPr>
        <w:t xml:space="preserve">inistries of </w:t>
      </w:r>
      <w:r w:rsidR="001268AB">
        <w:rPr>
          <w:rFonts w:asciiTheme="minorHAnsi" w:hAnsiTheme="minorHAnsi" w:cstheme="minorHAnsi"/>
          <w:sz w:val="24"/>
          <w:szCs w:val="24"/>
          <w:lang w:val="en-US"/>
        </w:rPr>
        <w:t>h</w:t>
      </w:r>
      <w:r w:rsidR="00C718CF">
        <w:rPr>
          <w:rFonts w:asciiTheme="minorHAnsi" w:hAnsiTheme="minorHAnsi" w:cstheme="minorHAnsi"/>
          <w:sz w:val="24"/>
          <w:szCs w:val="24"/>
          <w:lang w:val="en-US"/>
        </w:rPr>
        <w:t>ealth</w:t>
      </w:r>
      <w:bookmarkEnd w:id="120"/>
      <w:bookmarkEnd w:id="121"/>
    </w:p>
    <w:p w14:paraId="073EF60C" w14:textId="42FDC62D" w:rsidR="00B54AAD" w:rsidRPr="00D316AE" w:rsidRDefault="17D5805B">
      <w:pPr>
        <w:pStyle w:val="Heading1"/>
        <w:numPr>
          <w:ilvl w:val="0"/>
          <w:numId w:val="11"/>
        </w:numPr>
        <w:spacing w:line="276" w:lineRule="auto"/>
        <w:ind w:left="851" w:hanging="425"/>
        <w:rPr>
          <w:rFonts w:asciiTheme="minorHAnsi" w:hAnsiTheme="minorHAnsi" w:cstheme="minorBidi"/>
          <w:b w:val="0"/>
          <w:bCs w:val="0"/>
          <w:sz w:val="24"/>
          <w:szCs w:val="24"/>
        </w:rPr>
      </w:pPr>
      <w:bookmarkStart w:id="122" w:name="_Toc111705608"/>
      <w:bookmarkStart w:id="123" w:name="_Toc114000067"/>
      <w:r w:rsidRPr="6FA092BA">
        <w:rPr>
          <w:rFonts w:asciiTheme="minorHAnsi" w:hAnsiTheme="minorHAnsi" w:cstheme="minorBidi"/>
          <w:b w:val="0"/>
          <w:bCs w:val="0"/>
          <w:sz w:val="24"/>
          <w:szCs w:val="24"/>
          <w:lang w:val="en-US"/>
        </w:rPr>
        <w:t>A few i</w:t>
      </w:r>
      <w:r w:rsidR="3472A281" w:rsidRPr="6FA092BA">
        <w:rPr>
          <w:rFonts w:asciiTheme="minorHAnsi" w:hAnsiTheme="minorHAnsi" w:cstheme="minorBidi"/>
          <w:b w:val="0"/>
          <w:bCs w:val="0"/>
          <w:sz w:val="24"/>
          <w:szCs w:val="24"/>
          <w:lang w:val="en-US"/>
        </w:rPr>
        <w:t>nterviewees</w:t>
      </w:r>
      <w:r w:rsidR="4E0C2582" w:rsidRPr="6FA092BA">
        <w:rPr>
          <w:rFonts w:asciiTheme="minorHAnsi" w:hAnsiTheme="minorHAnsi" w:cstheme="minorBidi"/>
          <w:b w:val="0"/>
          <w:bCs w:val="0"/>
          <w:sz w:val="24"/>
          <w:szCs w:val="24"/>
          <w:lang w:val="en-US"/>
        </w:rPr>
        <w:t xml:space="preserve"> </w:t>
      </w:r>
      <w:r w:rsidR="00056438" w:rsidRPr="6FA092BA">
        <w:rPr>
          <w:rFonts w:asciiTheme="minorHAnsi" w:hAnsiTheme="minorHAnsi" w:cstheme="minorBidi"/>
          <w:b w:val="0"/>
          <w:bCs w:val="0"/>
          <w:sz w:val="24"/>
          <w:szCs w:val="24"/>
          <w:lang w:val="en-US"/>
        </w:rPr>
        <w:t>identified</w:t>
      </w:r>
      <w:r w:rsidR="3472A281" w:rsidRPr="6FA092BA">
        <w:rPr>
          <w:rFonts w:asciiTheme="minorHAnsi" w:hAnsiTheme="minorHAnsi" w:cstheme="minorBidi"/>
          <w:b w:val="0"/>
          <w:bCs w:val="0"/>
          <w:sz w:val="24"/>
          <w:szCs w:val="24"/>
          <w:lang w:val="en-US"/>
        </w:rPr>
        <w:t xml:space="preserve"> </w:t>
      </w:r>
      <w:r w:rsidR="505BCD99" w:rsidRPr="6FA092BA">
        <w:rPr>
          <w:rFonts w:asciiTheme="minorHAnsi" w:hAnsiTheme="minorHAnsi" w:cstheme="minorBidi"/>
          <w:b w:val="0"/>
          <w:bCs w:val="0"/>
          <w:sz w:val="24"/>
          <w:szCs w:val="24"/>
          <w:lang w:val="en-US"/>
        </w:rPr>
        <w:t xml:space="preserve">existing and potential </w:t>
      </w:r>
      <w:r w:rsidR="6B83CE28" w:rsidRPr="6FA092BA">
        <w:rPr>
          <w:rFonts w:asciiTheme="minorHAnsi" w:hAnsiTheme="minorHAnsi" w:cstheme="minorBidi"/>
          <w:b w:val="0"/>
          <w:bCs w:val="0"/>
          <w:sz w:val="24"/>
          <w:szCs w:val="24"/>
          <w:lang w:val="en-US"/>
        </w:rPr>
        <w:t xml:space="preserve">tensions </w:t>
      </w:r>
      <w:r w:rsidR="6A212AE8" w:rsidRPr="6FA092BA">
        <w:rPr>
          <w:rFonts w:asciiTheme="minorHAnsi" w:hAnsiTheme="minorHAnsi" w:cstheme="minorBidi"/>
          <w:b w:val="0"/>
          <w:bCs w:val="0"/>
          <w:sz w:val="24"/>
          <w:szCs w:val="24"/>
          <w:lang w:val="en-US"/>
        </w:rPr>
        <w:t>between</w:t>
      </w:r>
      <w:r w:rsidR="6B83CE28" w:rsidRPr="6FA092BA">
        <w:rPr>
          <w:rFonts w:asciiTheme="minorHAnsi" w:hAnsiTheme="minorHAnsi" w:cstheme="minorBidi"/>
          <w:b w:val="0"/>
          <w:bCs w:val="0"/>
          <w:sz w:val="24"/>
          <w:szCs w:val="24"/>
          <w:lang w:val="en-US"/>
        </w:rPr>
        <w:t xml:space="preserve"> </w:t>
      </w:r>
      <w:r w:rsidR="00D0719F">
        <w:rPr>
          <w:rFonts w:asciiTheme="minorHAnsi" w:hAnsiTheme="minorHAnsi" w:cstheme="minorBidi"/>
          <w:b w:val="0"/>
          <w:bCs w:val="0"/>
          <w:sz w:val="24"/>
          <w:szCs w:val="24"/>
          <w:lang w:val="en-US"/>
        </w:rPr>
        <w:t xml:space="preserve">the </w:t>
      </w:r>
      <w:r w:rsidR="3472A281" w:rsidRPr="6FA092BA">
        <w:rPr>
          <w:rFonts w:asciiTheme="minorHAnsi" w:hAnsiTheme="minorHAnsi" w:cstheme="minorBidi"/>
          <w:b w:val="0"/>
          <w:bCs w:val="0"/>
          <w:sz w:val="24"/>
          <w:szCs w:val="24"/>
          <w:lang w:val="en-US"/>
        </w:rPr>
        <w:t xml:space="preserve">provision of technical </w:t>
      </w:r>
      <w:r w:rsidR="505BCD99" w:rsidRPr="6FA092BA">
        <w:rPr>
          <w:rFonts w:asciiTheme="minorHAnsi" w:hAnsiTheme="minorHAnsi" w:cstheme="minorBidi"/>
          <w:b w:val="0"/>
          <w:bCs w:val="0"/>
          <w:sz w:val="24"/>
          <w:szCs w:val="24"/>
          <w:lang w:val="en-US"/>
        </w:rPr>
        <w:t>assistance</w:t>
      </w:r>
      <w:r w:rsidR="00D0719F">
        <w:rPr>
          <w:rFonts w:asciiTheme="minorHAnsi" w:hAnsiTheme="minorHAnsi" w:cstheme="minorBidi"/>
          <w:b w:val="0"/>
          <w:bCs w:val="0"/>
          <w:sz w:val="24"/>
          <w:szCs w:val="24"/>
          <w:lang w:val="en-US"/>
        </w:rPr>
        <w:t xml:space="preserve"> and</w:t>
      </w:r>
      <w:r w:rsidR="505BCD99" w:rsidRPr="6FA092BA">
        <w:rPr>
          <w:rFonts w:asciiTheme="minorHAnsi" w:hAnsiTheme="minorHAnsi" w:cstheme="minorBidi"/>
          <w:b w:val="0"/>
          <w:bCs w:val="0"/>
          <w:sz w:val="24"/>
          <w:szCs w:val="24"/>
          <w:lang w:val="en-US"/>
        </w:rPr>
        <w:t xml:space="preserve"> sharing</w:t>
      </w:r>
      <w:r w:rsidR="6A212AE8" w:rsidRPr="6FA092BA">
        <w:rPr>
          <w:rFonts w:asciiTheme="minorHAnsi" w:hAnsiTheme="minorHAnsi" w:cstheme="minorBidi"/>
          <w:b w:val="0"/>
          <w:bCs w:val="0"/>
          <w:sz w:val="24"/>
          <w:szCs w:val="24"/>
          <w:lang w:val="en-US"/>
        </w:rPr>
        <w:t xml:space="preserve"> of information with TGA and </w:t>
      </w:r>
      <w:r w:rsidR="505BCD99" w:rsidRPr="6FA092BA">
        <w:rPr>
          <w:rFonts w:asciiTheme="minorHAnsi" w:hAnsiTheme="minorHAnsi" w:cstheme="minorBidi"/>
          <w:b w:val="0"/>
          <w:bCs w:val="0"/>
          <w:sz w:val="24"/>
          <w:szCs w:val="24"/>
          <w:lang w:val="en-US"/>
        </w:rPr>
        <w:t xml:space="preserve">the importance of </w:t>
      </w:r>
      <w:r w:rsidR="6B83CE28" w:rsidRPr="6FA092BA">
        <w:rPr>
          <w:rFonts w:asciiTheme="minorHAnsi" w:hAnsiTheme="minorHAnsi" w:cstheme="minorBidi"/>
          <w:b w:val="0"/>
          <w:bCs w:val="0"/>
          <w:sz w:val="24"/>
          <w:szCs w:val="24"/>
          <w:lang w:val="en-US"/>
        </w:rPr>
        <w:t xml:space="preserve">national sovereignty </w:t>
      </w:r>
      <w:r w:rsidR="00D0719F">
        <w:rPr>
          <w:rFonts w:asciiTheme="minorHAnsi" w:hAnsiTheme="minorHAnsi" w:cstheme="minorBidi"/>
          <w:b w:val="0"/>
          <w:bCs w:val="0"/>
          <w:sz w:val="24"/>
          <w:szCs w:val="24"/>
          <w:lang w:val="en-US"/>
        </w:rPr>
        <w:t>in</w:t>
      </w:r>
      <w:r w:rsidR="6B83CE28" w:rsidRPr="6FA092BA">
        <w:rPr>
          <w:rFonts w:asciiTheme="minorHAnsi" w:hAnsiTheme="minorHAnsi" w:cstheme="minorBidi"/>
          <w:b w:val="0"/>
          <w:bCs w:val="0"/>
          <w:sz w:val="24"/>
          <w:szCs w:val="24"/>
          <w:lang w:val="en-US"/>
        </w:rPr>
        <w:t xml:space="preserve"> decision</w:t>
      </w:r>
      <w:r w:rsidR="478334D6" w:rsidRPr="6FA092BA">
        <w:rPr>
          <w:rFonts w:asciiTheme="minorHAnsi" w:hAnsiTheme="minorHAnsi" w:cstheme="minorBidi"/>
          <w:b w:val="0"/>
          <w:bCs w:val="0"/>
          <w:sz w:val="24"/>
          <w:szCs w:val="24"/>
          <w:lang w:val="en-US"/>
        </w:rPr>
        <w:t xml:space="preserve"> </w:t>
      </w:r>
      <w:r w:rsidR="6B83CE28" w:rsidRPr="6FA092BA">
        <w:rPr>
          <w:rFonts w:asciiTheme="minorHAnsi" w:hAnsiTheme="minorHAnsi" w:cstheme="minorBidi"/>
          <w:b w:val="0"/>
          <w:bCs w:val="0"/>
          <w:sz w:val="24"/>
          <w:szCs w:val="24"/>
          <w:lang w:val="en-US"/>
        </w:rPr>
        <w:t>making for product registration</w:t>
      </w:r>
      <w:r w:rsidR="6A212AE8" w:rsidRPr="6FA092BA">
        <w:rPr>
          <w:rFonts w:asciiTheme="minorHAnsi" w:hAnsiTheme="minorHAnsi" w:cstheme="minorBidi"/>
          <w:b w:val="0"/>
          <w:bCs w:val="0"/>
          <w:sz w:val="24"/>
          <w:szCs w:val="24"/>
          <w:lang w:val="en-US"/>
        </w:rPr>
        <w:t xml:space="preserve">. It was recognized that these issues are closely linked to a country’s national </w:t>
      </w:r>
      <w:r w:rsidR="505BCD99" w:rsidRPr="6FA092BA">
        <w:rPr>
          <w:rFonts w:asciiTheme="minorHAnsi" w:hAnsiTheme="minorHAnsi" w:cstheme="minorBidi"/>
          <w:b w:val="0"/>
          <w:bCs w:val="0"/>
          <w:sz w:val="24"/>
          <w:szCs w:val="24"/>
          <w:lang w:val="en-US"/>
        </w:rPr>
        <w:t xml:space="preserve">health </w:t>
      </w:r>
      <w:r w:rsidR="6A212AE8" w:rsidRPr="6FA092BA">
        <w:rPr>
          <w:rFonts w:asciiTheme="minorHAnsi" w:hAnsiTheme="minorHAnsi" w:cstheme="minorBidi"/>
          <w:b w:val="0"/>
          <w:bCs w:val="0"/>
          <w:sz w:val="24"/>
          <w:szCs w:val="24"/>
          <w:lang w:val="en-US"/>
        </w:rPr>
        <w:t>security. This has likely influenced how</w:t>
      </w:r>
      <w:r w:rsidR="00D0719F">
        <w:rPr>
          <w:rFonts w:asciiTheme="minorHAnsi" w:hAnsiTheme="minorHAnsi" w:cstheme="minorBidi"/>
          <w:b w:val="0"/>
          <w:bCs w:val="0"/>
          <w:sz w:val="24"/>
          <w:szCs w:val="24"/>
          <w:lang w:val="en-US"/>
        </w:rPr>
        <w:t>,</w:t>
      </w:r>
      <w:r w:rsidR="6A212AE8" w:rsidRPr="6FA092BA">
        <w:rPr>
          <w:rFonts w:asciiTheme="minorHAnsi" w:hAnsiTheme="minorHAnsi" w:cstheme="minorBidi"/>
          <w:b w:val="0"/>
          <w:bCs w:val="0"/>
          <w:sz w:val="24"/>
          <w:szCs w:val="24"/>
          <w:lang w:val="en-US"/>
        </w:rPr>
        <w:t xml:space="preserve"> and to what extent</w:t>
      </w:r>
      <w:r w:rsidR="00D0719F">
        <w:rPr>
          <w:rFonts w:asciiTheme="minorHAnsi" w:hAnsiTheme="minorHAnsi" w:cstheme="minorBidi"/>
          <w:b w:val="0"/>
          <w:bCs w:val="0"/>
          <w:sz w:val="24"/>
          <w:szCs w:val="24"/>
          <w:lang w:val="en-US"/>
        </w:rPr>
        <w:t>,</w:t>
      </w:r>
      <w:r w:rsidR="6A212AE8" w:rsidRPr="6FA092BA">
        <w:rPr>
          <w:rFonts w:asciiTheme="minorHAnsi" w:hAnsiTheme="minorHAnsi" w:cstheme="minorBidi"/>
          <w:b w:val="0"/>
          <w:bCs w:val="0"/>
          <w:sz w:val="24"/>
          <w:szCs w:val="24"/>
          <w:lang w:val="en-US"/>
        </w:rPr>
        <w:t xml:space="preserve"> a partner </w:t>
      </w:r>
      <w:r w:rsidR="00D0719F">
        <w:rPr>
          <w:rFonts w:asciiTheme="minorHAnsi" w:hAnsiTheme="minorHAnsi" w:cstheme="minorBidi"/>
          <w:b w:val="0"/>
          <w:bCs w:val="0"/>
          <w:sz w:val="24"/>
          <w:szCs w:val="24"/>
          <w:lang w:val="en-US"/>
        </w:rPr>
        <w:t xml:space="preserve">has </w:t>
      </w:r>
      <w:r w:rsidR="505BCD99" w:rsidRPr="6FA092BA">
        <w:rPr>
          <w:rFonts w:asciiTheme="minorHAnsi" w:hAnsiTheme="minorHAnsi" w:cstheme="minorBidi"/>
          <w:b w:val="0"/>
          <w:bCs w:val="0"/>
          <w:sz w:val="24"/>
          <w:szCs w:val="24"/>
          <w:lang w:val="en-US"/>
        </w:rPr>
        <w:t>engage</w:t>
      </w:r>
      <w:r w:rsidR="00D0719F">
        <w:rPr>
          <w:rFonts w:asciiTheme="minorHAnsi" w:hAnsiTheme="minorHAnsi" w:cstheme="minorBidi"/>
          <w:b w:val="0"/>
          <w:bCs w:val="0"/>
          <w:sz w:val="24"/>
          <w:szCs w:val="24"/>
          <w:lang w:val="en-US"/>
        </w:rPr>
        <w:t>d</w:t>
      </w:r>
      <w:r w:rsidR="6A212AE8" w:rsidRPr="6FA092BA">
        <w:rPr>
          <w:rFonts w:asciiTheme="minorHAnsi" w:hAnsiTheme="minorHAnsi" w:cstheme="minorBidi"/>
          <w:b w:val="0"/>
          <w:bCs w:val="0"/>
          <w:sz w:val="24"/>
          <w:szCs w:val="24"/>
          <w:lang w:val="en-US"/>
        </w:rPr>
        <w:t xml:space="preserve"> with TGA</w:t>
      </w:r>
      <w:r w:rsidR="6A71373B" w:rsidRPr="6FA092BA">
        <w:rPr>
          <w:rFonts w:asciiTheme="minorHAnsi" w:hAnsiTheme="minorHAnsi" w:cstheme="minorBidi"/>
          <w:b w:val="0"/>
          <w:bCs w:val="0"/>
          <w:sz w:val="24"/>
          <w:szCs w:val="24"/>
          <w:lang w:val="en-US"/>
        </w:rPr>
        <w:t xml:space="preserve"> and </w:t>
      </w:r>
      <w:r w:rsidR="505BCD99" w:rsidRPr="6FA092BA">
        <w:rPr>
          <w:rFonts w:asciiTheme="minorHAnsi" w:hAnsiTheme="minorHAnsi" w:cstheme="minorBidi"/>
          <w:b w:val="0"/>
          <w:bCs w:val="0"/>
          <w:sz w:val="24"/>
          <w:szCs w:val="24"/>
          <w:lang w:val="en-US"/>
        </w:rPr>
        <w:t xml:space="preserve">further </w:t>
      </w:r>
      <w:r w:rsidR="6A71373B" w:rsidRPr="6FA092BA">
        <w:rPr>
          <w:rFonts w:asciiTheme="minorHAnsi" w:hAnsiTheme="minorHAnsi" w:cstheme="minorBidi"/>
          <w:b w:val="0"/>
          <w:bCs w:val="0"/>
          <w:sz w:val="24"/>
          <w:szCs w:val="24"/>
          <w:lang w:val="en-US"/>
        </w:rPr>
        <w:t xml:space="preserve">underlines the importance of trust between </w:t>
      </w:r>
      <w:r w:rsidR="6D498AB9" w:rsidRPr="6FA092BA">
        <w:rPr>
          <w:rFonts w:asciiTheme="minorHAnsi" w:hAnsiTheme="minorHAnsi" w:cstheme="minorBidi"/>
          <w:b w:val="0"/>
          <w:bCs w:val="0"/>
          <w:sz w:val="24"/>
          <w:szCs w:val="24"/>
          <w:lang w:val="en-US"/>
        </w:rPr>
        <w:t>NRAs</w:t>
      </w:r>
      <w:r w:rsidR="00D0719F">
        <w:rPr>
          <w:rFonts w:asciiTheme="minorHAnsi" w:hAnsiTheme="minorHAnsi" w:cstheme="minorBidi"/>
          <w:b w:val="0"/>
          <w:bCs w:val="0"/>
          <w:sz w:val="24"/>
          <w:szCs w:val="24"/>
          <w:lang w:val="en-US"/>
        </w:rPr>
        <w:t>/MoH staff</w:t>
      </w:r>
      <w:r w:rsidR="6A71373B" w:rsidRPr="6FA092BA">
        <w:rPr>
          <w:rFonts w:asciiTheme="minorHAnsi" w:hAnsiTheme="minorHAnsi" w:cstheme="minorBidi"/>
          <w:b w:val="0"/>
          <w:bCs w:val="0"/>
          <w:sz w:val="24"/>
          <w:szCs w:val="24"/>
          <w:lang w:val="en-US"/>
        </w:rPr>
        <w:t xml:space="preserve"> </w:t>
      </w:r>
      <w:r w:rsidR="1F365595" w:rsidRPr="6FA092BA">
        <w:rPr>
          <w:rFonts w:asciiTheme="minorHAnsi" w:hAnsiTheme="minorHAnsi" w:cstheme="minorBidi"/>
          <w:b w:val="0"/>
          <w:bCs w:val="0"/>
          <w:sz w:val="24"/>
          <w:szCs w:val="24"/>
          <w:lang w:val="en-US"/>
        </w:rPr>
        <w:t>in</w:t>
      </w:r>
      <w:r w:rsidR="6A71373B" w:rsidRPr="6FA092BA">
        <w:rPr>
          <w:rFonts w:asciiTheme="minorHAnsi" w:hAnsiTheme="minorHAnsi" w:cstheme="minorBidi"/>
          <w:b w:val="0"/>
          <w:bCs w:val="0"/>
          <w:sz w:val="24"/>
          <w:szCs w:val="24"/>
          <w:lang w:val="en-US"/>
        </w:rPr>
        <w:t xml:space="preserve"> undertak</w:t>
      </w:r>
      <w:r w:rsidR="1F365595" w:rsidRPr="6FA092BA">
        <w:rPr>
          <w:rFonts w:asciiTheme="minorHAnsi" w:hAnsiTheme="minorHAnsi" w:cstheme="minorBidi"/>
          <w:b w:val="0"/>
          <w:bCs w:val="0"/>
          <w:sz w:val="24"/>
          <w:szCs w:val="24"/>
          <w:lang w:val="en-US"/>
        </w:rPr>
        <w:t>ing</w:t>
      </w:r>
      <w:r w:rsidR="6A71373B" w:rsidRPr="6FA092BA">
        <w:rPr>
          <w:rFonts w:asciiTheme="minorHAnsi" w:hAnsiTheme="minorHAnsi" w:cstheme="minorBidi"/>
          <w:b w:val="0"/>
          <w:bCs w:val="0"/>
          <w:sz w:val="24"/>
          <w:szCs w:val="24"/>
          <w:lang w:val="en-US"/>
        </w:rPr>
        <w:t xml:space="preserve"> regulatory strengthening work.</w:t>
      </w:r>
      <w:bookmarkEnd w:id="122"/>
      <w:bookmarkEnd w:id="123"/>
    </w:p>
    <w:p w14:paraId="5D1DC368" w14:textId="5379ED2D" w:rsidR="003A068C" w:rsidRPr="00D316AE" w:rsidRDefault="003A068C">
      <w:pPr>
        <w:pStyle w:val="Heading1"/>
        <w:numPr>
          <w:ilvl w:val="0"/>
          <w:numId w:val="11"/>
        </w:numPr>
        <w:spacing w:line="276" w:lineRule="auto"/>
        <w:ind w:left="851" w:hanging="425"/>
        <w:rPr>
          <w:rFonts w:asciiTheme="minorHAnsi" w:hAnsiTheme="minorHAnsi" w:cstheme="minorBidi"/>
          <w:sz w:val="24"/>
          <w:szCs w:val="24"/>
        </w:rPr>
      </w:pPr>
      <w:bookmarkStart w:id="124" w:name="_Toc111705609"/>
      <w:bookmarkStart w:id="125" w:name="_Toc114000068"/>
      <w:r w:rsidRPr="2B78E2DC">
        <w:rPr>
          <w:rFonts w:asciiTheme="minorHAnsi" w:hAnsiTheme="minorHAnsi" w:cstheme="minorBidi"/>
          <w:b w:val="0"/>
          <w:bCs w:val="0"/>
          <w:sz w:val="24"/>
          <w:szCs w:val="24"/>
          <w:lang w:val="en-US"/>
        </w:rPr>
        <w:t>Relations</w:t>
      </w:r>
      <w:r w:rsidR="00E871DD" w:rsidRPr="2B78E2DC">
        <w:rPr>
          <w:rFonts w:asciiTheme="minorHAnsi" w:hAnsiTheme="minorHAnsi" w:cstheme="minorBidi"/>
          <w:b w:val="0"/>
          <w:bCs w:val="0"/>
          <w:sz w:val="24"/>
          <w:szCs w:val="24"/>
          <w:lang w:val="en-US"/>
        </w:rPr>
        <w:t xml:space="preserve"> between DFAT and partner governments’ departments of health </w:t>
      </w:r>
      <w:r w:rsidR="00220069">
        <w:rPr>
          <w:rFonts w:asciiTheme="minorHAnsi" w:hAnsiTheme="minorHAnsi" w:cstheme="minorBidi"/>
          <w:b w:val="0"/>
          <w:bCs w:val="0"/>
          <w:sz w:val="24"/>
          <w:szCs w:val="24"/>
          <w:lang w:val="en-US"/>
        </w:rPr>
        <w:t xml:space="preserve">may </w:t>
      </w:r>
      <w:r w:rsidRPr="2B78E2DC">
        <w:rPr>
          <w:rFonts w:asciiTheme="minorHAnsi" w:hAnsiTheme="minorHAnsi" w:cstheme="minorBidi"/>
          <w:b w:val="0"/>
          <w:bCs w:val="0"/>
          <w:sz w:val="24"/>
          <w:szCs w:val="24"/>
        </w:rPr>
        <w:t xml:space="preserve">have </w:t>
      </w:r>
      <w:r w:rsidR="00D316AE" w:rsidRPr="2B78E2DC">
        <w:rPr>
          <w:rFonts w:asciiTheme="minorHAnsi" w:hAnsiTheme="minorHAnsi" w:cstheme="minorBidi"/>
          <w:b w:val="0"/>
          <w:bCs w:val="0"/>
          <w:sz w:val="24"/>
          <w:szCs w:val="24"/>
        </w:rPr>
        <w:t xml:space="preserve">negatively </w:t>
      </w:r>
      <w:r w:rsidR="003B22FB" w:rsidRPr="2B78E2DC">
        <w:rPr>
          <w:rFonts w:asciiTheme="minorHAnsi" w:hAnsiTheme="minorHAnsi" w:cstheme="minorBidi"/>
          <w:b w:val="0"/>
          <w:bCs w:val="0"/>
          <w:sz w:val="24"/>
          <w:szCs w:val="24"/>
        </w:rPr>
        <w:t xml:space="preserve">influenced </w:t>
      </w:r>
      <w:r w:rsidR="00D316AE" w:rsidRPr="2B78E2DC">
        <w:rPr>
          <w:rFonts w:asciiTheme="minorHAnsi" w:hAnsiTheme="minorHAnsi" w:cstheme="minorBidi"/>
          <w:b w:val="0"/>
          <w:bCs w:val="0"/>
          <w:sz w:val="24"/>
          <w:szCs w:val="24"/>
        </w:rPr>
        <w:t xml:space="preserve">NRAs’ </w:t>
      </w:r>
      <w:r w:rsidR="003B22FB" w:rsidRPr="2B78E2DC">
        <w:rPr>
          <w:rFonts w:asciiTheme="minorHAnsi" w:hAnsiTheme="minorHAnsi" w:cstheme="minorBidi"/>
          <w:b w:val="0"/>
          <w:bCs w:val="0"/>
          <w:sz w:val="24"/>
          <w:szCs w:val="24"/>
        </w:rPr>
        <w:t>engagement with TGA</w:t>
      </w:r>
      <w:r w:rsidR="00D316AE" w:rsidRPr="2B78E2DC">
        <w:rPr>
          <w:rFonts w:asciiTheme="minorHAnsi" w:hAnsiTheme="minorHAnsi" w:cstheme="minorBidi"/>
          <w:b w:val="0"/>
          <w:bCs w:val="0"/>
          <w:sz w:val="24"/>
          <w:szCs w:val="24"/>
        </w:rPr>
        <w:t xml:space="preserve"> in some cases</w:t>
      </w:r>
      <w:r w:rsidR="003B22FB" w:rsidRPr="2B78E2DC">
        <w:rPr>
          <w:rFonts w:asciiTheme="minorHAnsi" w:hAnsiTheme="minorHAnsi" w:cstheme="minorBidi"/>
          <w:b w:val="0"/>
          <w:bCs w:val="0"/>
          <w:sz w:val="24"/>
          <w:szCs w:val="24"/>
        </w:rPr>
        <w:t xml:space="preserve"> where DFAT has </w:t>
      </w:r>
      <w:r w:rsidR="00D316AE" w:rsidRPr="2B78E2DC">
        <w:rPr>
          <w:rFonts w:asciiTheme="minorHAnsi" w:hAnsiTheme="minorHAnsi" w:cstheme="minorBidi"/>
          <w:b w:val="0"/>
          <w:bCs w:val="0"/>
          <w:sz w:val="24"/>
          <w:szCs w:val="24"/>
        </w:rPr>
        <w:t xml:space="preserve">either scaled down or </w:t>
      </w:r>
      <w:r w:rsidR="00B75EEC" w:rsidRPr="2B78E2DC">
        <w:rPr>
          <w:rFonts w:asciiTheme="minorHAnsi" w:hAnsiTheme="minorHAnsi" w:cstheme="minorBidi"/>
          <w:b w:val="0"/>
          <w:bCs w:val="0"/>
          <w:sz w:val="24"/>
          <w:szCs w:val="24"/>
        </w:rPr>
        <w:t>ceased</w:t>
      </w:r>
      <w:r w:rsidRPr="2B78E2DC">
        <w:rPr>
          <w:rFonts w:asciiTheme="minorHAnsi" w:hAnsiTheme="minorHAnsi" w:cstheme="minorBidi"/>
          <w:b w:val="0"/>
          <w:bCs w:val="0"/>
          <w:sz w:val="24"/>
          <w:szCs w:val="24"/>
        </w:rPr>
        <w:t xml:space="preserve"> </w:t>
      </w:r>
      <w:r w:rsidR="003B22FB" w:rsidRPr="2B78E2DC">
        <w:rPr>
          <w:rFonts w:asciiTheme="minorHAnsi" w:hAnsiTheme="minorHAnsi" w:cstheme="minorBidi"/>
          <w:b w:val="0"/>
          <w:bCs w:val="0"/>
          <w:sz w:val="24"/>
          <w:szCs w:val="24"/>
        </w:rPr>
        <w:t>health</w:t>
      </w:r>
      <w:r w:rsidR="00B75EEC" w:rsidRPr="2B78E2DC">
        <w:rPr>
          <w:rFonts w:asciiTheme="minorHAnsi" w:hAnsiTheme="minorHAnsi" w:cstheme="minorBidi"/>
          <w:b w:val="0"/>
          <w:bCs w:val="0"/>
          <w:sz w:val="24"/>
          <w:szCs w:val="24"/>
        </w:rPr>
        <w:t>-</w:t>
      </w:r>
      <w:r w:rsidRPr="2B78E2DC">
        <w:rPr>
          <w:rFonts w:asciiTheme="minorHAnsi" w:hAnsiTheme="minorHAnsi" w:cstheme="minorBidi"/>
          <w:b w:val="0"/>
          <w:bCs w:val="0"/>
          <w:sz w:val="24"/>
          <w:szCs w:val="24"/>
        </w:rPr>
        <w:t xml:space="preserve">related country </w:t>
      </w:r>
      <w:r w:rsidR="00E07F8A" w:rsidRPr="2B78E2DC">
        <w:rPr>
          <w:rFonts w:asciiTheme="minorHAnsi" w:hAnsiTheme="minorHAnsi" w:cstheme="minorBidi"/>
          <w:b w:val="0"/>
          <w:bCs w:val="0"/>
          <w:sz w:val="24"/>
          <w:szCs w:val="24"/>
        </w:rPr>
        <w:t>programming.</w:t>
      </w:r>
      <w:r w:rsidR="008A4B9C" w:rsidRPr="2B78E2DC">
        <w:rPr>
          <w:rFonts w:asciiTheme="minorHAnsi" w:hAnsiTheme="minorHAnsi" w:cstheme="minorBidi"/>
          <w:b w:val="0"/>
          <w:bCs w:val="0"/>
          <w:sz w:val="24"/>
          <w:szCs w:val="24"/>
        </w:rPr>
        <w:t xml:space="preserve"> </w:t>
      </w:r>
      <w:r w:rsidR="00115673">
        <w:rPr>
          <w:rFonts w:asciiTheme="minorHAnsi" w:hAnsiTheme="minorHAnsi" w:cstheme="minorBidi"/>
          <w:b w:val="0"/>
          <w:bCs w:val="0"/>
          <w:sz w:val="24"/>
          <w:szCs w:val="24"/>
        </w:rPr>
        <w:t xml:space="preserve">Looking forward, </w:t>
      </w:r>
      <w:r w:rsidR="008A4B9C" w:rsidRPr="2B78E2DC">
        <w:rPr>
          <w:rFonts w:asciiTheme="minorHAnsi" w:hAnsiTheme="minorHAnsi" w:cstheme="minorBidi"/>
          <w:b w:val="0"/>
          <w:bCs w:val="0"/>
          <w:sz w:val="24"/>
          <w:szCs w:val="24"/>
        </w:rPr>
        <w:t xml:space="preserve">DFAT </w:t>
      </w:r>
      <w:r w:rsidR="00115673">
        <w:rPr>
          <w:rFonts w:asciiTheme="minorHAnsi" w:hAnsiTheme="minorHAnsi" w:cstheme="minorBidi"/>
          <w:b w:val="0"/>
          <w:bCs w:val="0"/>
          <w:sz w:val="24"/>
          <w:szCs w:val="24"/>
        </w:rPr>
        <w:t>could</w:t>
      </w:r>
      <w:r w:rsidR="008A4B9C" w:rsidRPr="2B78E2DC">
        <w:rPr>
          <w:rFonts w:asciiTheme="minorHAnsi" w:hAnsiTheme="minorHAnsi" w:cstheme="minorBidi"/>
          <w:b w:val="0"/>
          <w:bCs w:val="0"/>
          <w:sz w:val="24"/>
          <w:szCs w:val="24"/>
        </w:rPr>
        <w:t xml:space="preserve"> exercise considerable additional influence within the higher levels of partner </w:t>
      </w:r>
      <w:r w:rsidR="00D0719F">
        <w:rPr>
          <w:rFonts w:asciiTheme="minorHAnsi" w:hAnsiTheme="minorHAnsi" w:cstheme="minorBidi"/>
          <w:b w:val="0"/>
          <w:bCs w:val="0"/>
          <w:sz w:val="24"/>
          <w:szCs w:val="24"/>
        </w:rPr>
        <w:t>g</w:t>
      </w:r>
      <w:r w:rsidR="008A4B9C" w:rsidRPr="2B78E2DC">
        <w:rPr>
          <w:rFonts w:asciiTheme="minorHAnsi" w:hAnsiTheme="minorHAnsi" w:cstheme="minorBidi"/>
          <w:b w:val="0"/>
          <w:bCs w:val="0"/>
          <w:sz w:val="24"/>
          <w:szCs w:val="24"/>
        </w:rPr>
        <w:t>ov</w:t>
      </w:r>
      <w:r w:rsidR="001C5852" w:rsidRPr="2B78E2DC">
        <w:rPr>
          <w:rFonts w:asciiTheme="minorHAnsi" w:hAnsiTheme="minorHAnsi" w:cstheme="minorBidi"/>
          <w:b w:val="0"/>
          <w:bCs w:val="0"/>
          <w:sz w:val="24"/>
          <w:szCs w:val="24"/>
        </w:rPr>
        <w:t>ernments</w:t>
      </w:r>
      <w:r w:rsidR="008A4B9C" w:rsidRPr="2B78E2DC">
        <w:rPr>
          <w:rFonts w:asciiTheme="minorHAnsi" w:hAnsiTheme="minorHAnsi" w:cstheme="minorBidi"/>
          <w:b w:val="0"/>
          <w:bCs w:val="0"/>
          <w:sz w:val="24"/>
          <w:szCs w:val="24"/>
        </w:rPr>
        <w:t xml:space="preserve"> managing their country health interests. This </w:t>
      </w:r>
      <w:r w:rsidR="00115673">
        <w:rPr>
          <w:rFonts w:asciiTheme="minorHAnsi" w:hAnsiTheme="minorHAnsi" w:cstheme="minorBidi"/>
          <w:b w:val="0"/>
          <w:bCs w:val="0"/>
          <w:sz w:val="24"/>
          <w:szCs w:val="24"/>
        </w:rPr>
        <w:t>could include</w:t>
      </w:r>
      <w:r w:rsidR="008A4B9C" w:rsidRPr="2B78E2DC">
        <w:rPr>
          <w:rFonts w:asciiTheme="minorHAnsi" w:hAnsiTheme="minorHAnsi" w:cstheme="minorBidi"/>
          <w:b w:val="0"/>
          <w:bCs w:val="0"/>
          <w:sz w:val="24"/>
          <w:szCs w:val="24"/>
        </w:rPr>
        <w:t xml:space="preserve"> raising political awareness of the importance </w:t>
      </w:r>
      <w:r w:rsidR="001C5852" w:rsidRPr="2B78E2DC">
        <w:rPr>
          <w:rFonts w:asciiTheme="minorHAnsi" w:hAnsiTheme="minorHAnsi" w:cstheme="minorBidi"/>
          <w:b w:val="0"/>
          <w:bCs w:val="0"/>
          <w:sz w:val="24"/>
          <w:szCs w:val="24"/>
        </w:rPr>
        <w:t>of regulatory strengthening programs</w:t>
      </w:r>
      <w:r w:rsidR="00115673">
        <w:rPr>
          <w:rFonts w:asciiTheme="minorHAnsi" w:hAnsiTheme="minorHAnsi" w:cstheme="minorBidi"/>
          <w:b w:val="0"/>
          <w:bCs w:val="0"/>
          <w:sz w:val="24"/>
          <w:szCs w:val="24"/>
        </w:rPr>
        <w:t>.</w:t>
      </w:r>
      <w:bookmarkEnd w:id="124"/>
      <w:bookmarkEnd w:id="125"/>
      <w:r w:rsidR="001C5852" w:rsidRPr="2B78E2DC">
        <w:rPr>
          <w:rFonts w:asciiTheme="minorHAnsi" w:hAnsiTheme="minorHAnsi" w:cstheme="minorBidi"/>
          <w:b w:val="0"/>
          <w:bCs w:val="0"/>
          <w:sz w:val="24"/>
          <w:szCs w:val="24"/>
        </w:rPr>
        <w:t xml:space="preserve"> </w:t>
      </w:r>
    </w:p>
    <w:p w14:paraId="52170755" w14:textId="3A7CA775" w:rsidR="00B54AAD" w:rsidRPr="003A068C" w:rsidRDefault="00B54AAD" w:rsidP="00115673">
      <w:pPr>
        <w:pStyle w:val="Heading1"/>
        <w:spacing w:line="276" w:lineRule="auto"/>
        <w:ind w:left="0"/>
        <w:rPr>
          <w:rFonts w:asciiTheme="minorHAnsi" w:hAnsiTheme="minorHAnsi" w:cstheme="minorHAnsi"/>
          <w:sz w:val="24"/>
          <w:szCs w:val="24"/>
        </w:rPr>
      </w:pPr>
      <w:bookmarkStart w:id="126" w:name="_Toc111705610"/>
      <w:bookmarkStart w:id="127" w:name="_Toc114000069"/>
      <w:r w:rsidRPr="003A068C">
        <w:rPr>
          <w:rFonts w:asciiTheme="minorHAnsi" w:hAnsiTheme="minorHAnsi" w:cstheme="minorHAnsi"/>
          <w:sz w:val="24"/>
          <w:szCs w:val="24"/>
          <w:lang w:val="en-US"/>
        </w:rPr>
        <w:t>TGA</w:t>
      </w:r>
      <w:bookmarkEnd w:id="126"/>
      <w:bookmarkEnd w:id="127"/>
    </w:p>
    <w:p w14:paraId="58812085" w14:textId="3D4ADB08" w:rsidR="00B54AAD" w:rsidRPr="00DC668C" w:rsidRDefault="1ACF6AD2">
      <w:pPr>
        <w:pStyle w:val="Heading1"/>
        <w:numPr>
          <w:ilvl w:val="0"/>
          <w:numId w:val="18"/>
        </w:numPr>
        <w:tabs>
          <w:tab w:val="clear" w:pos="360"/>
          <w:tab w:val="num" w:pos="851"/>
        </w:tabs>
        <w:spacing w:line="276" w:lineRule="auto"/>
        <w:ind w:left="851" w:hanging="425"/>
        <w:rPr>
          <w:rFonts w:asciiTheme="minorHAnsi" w:hAnsiTheme="minorHAnsi" w:cstheme="minorBidi"/>
          <w:b w:val="0"/>
          <w:bCs w:val="0"/>
          <w:sz w:val="24"/>
          <w:szCs w:val="24"/>
        </w:rPr>
      </w:pPr>
      <w:bookmarkStart w:id="128" w:name="_Toc111705611"/>
      <w:bookmarkStart w:id="129" w:name="_Toc114000070"/>
      <w:r w:rsidRPr="6FA092BA">
        <w:rPr>
          <w:rFonts w:asciiTheme="minorHAnsi" w:hAnsiTheme="minorHAnsi" w:cstheme="minorBidi"/>
          <w:b w:val="0"/>
          <w:bCs w:val="0"/>
          <w:sz w:val="24"/>
          <w:szCs w:val="24"/>
          <w:lang w:val="en-US"/>
        </w:rPr>
        <w:t xml:space="preserve">TGA </w:t>
      </w:r>
      <w:r w:rsidR="505BCD99" w:rsidRPr="6FA092BA">
        <w:rPr>
          <w:rFonts w:asciiTheme="minorHAnsi" w:hAnsiTheme="minorHAnsi" w:cstheme="minorBidi"/>
          <w:b w:val="0"/>
          <w:bCs w:val="0"/>
          <w:sz w:val="24"/>
          <w:szCs w:val="24"/>
          <w:lang w:val="en-US"/>
        </w:rPr>
        <w:t xml:space="preserve">has </w:t>
      </w:r>
      <w:r w:rsidRPr="6FA092BA">
        <w:rPr>
          <w:rFonts w:asciiTheme="minorHAnsi" w:hAnsiTheme="minorHAnsi" w:cstheme="minorBidi"/>
          <w:b w:val="0"/>
          <w:bCs w:val="0"/>
          <w:sz w:val="24"/>
          <w:szCs w:val="24"/>
          <w:lang w:val="en-US"/>
        </w:rPr>
        <w:t>displayed a w</w:t>
      </w:r>
      <w:r w:rsidR="6B83CE28" w:rsidRPr="6FA092BA">
        <w:rPr>
          <w:rFonts w:asciiTheme="minorHAnsi" w:hAnsiTheme="minorHAnsi" w:cstheme="minorBidi"/>
          <w:b w:val="0"/>
          <w:bCs w:val="0"/>
          <w:sz w:val="24"/>
          <w:szCs w:val="24"/>
          <w:lang w:val="en-US"/>
        </w:rPr>
        <w:t xml:space="preserve">illingness to respond to </w:t>
      </w:r>
      <w:r w:rsidRPr="6FA092BA">
        <w:rPr>
          <w:rFonts w:asciiTheme="minorHAnsi" w:hAnsiTheme="minorHAnsi" w:cstheme="minorBidi"/>
          <w:b w:val="0"/>
          <w:bCs w:val="0"/>
          <w:sz w:val="24"/>
          <w:szCs w:val="24"/>
          <w:lang w:val="en-US"/>
        </w:rPr>
        <w:t xml:space="preserve">a </w:t>
      </w:r>
      <w:r w:rsidR="6B83CE28" w:rsidRPr="6FA092BA">
        <w:rPr>
          <w:rFonts w:asciiTheme="minorHAnsi" w:hAnsiTheme="minorHAnsi" w:cstheme="minorBidi"/>
          <w:b w:val="0"/>
          <w:bCs w:val="0"/>
          <w:sz w:val="24"/>
          <w:szCs w:val="24"/>
          <w:lang w:val="en-US"/>
        </w:rPr>
        <w:t xml:space="preserve">surge in </w:t>
      </w:r>
      <w:r w:rsidRPr="6FA092BA">
        <w:rPr>
          <w:rFonts w:asciiTheme="minorHAnsi" w:hAnsiTheme="minorHAnsi" w:cstheme="minorBidi"/>
          <w:b w:val="0"/>
          <w:bCs w:val="0"/>
          <w:sz w:val="24"/>
          <w:szCs w:val="24"/>
          <w:lang w:val="en-US"/>
        </w:rPr>
        <w:t>demand</w:t>
      </w:r>
      <w:r w:rsidR="46D6284C" w:rsidRPr="6FA092BA">
        <w:rPr>
          <w:rFonts w:asciiTheme="minorHAnsi" w:hAnsiTheme="minorHAnsi" w:cstheme="minorBidi"/>
          <w:b w:val="0"/>
          <w:bCs w:val="0"/>
          <w:sz w:val="24"/>
          <w:szCs w:val="24"/>
          <w:lang w:val="en-US"/>
        </w:rPr>
        <w:t>-</w:t>
      </w:r>
      <w:r w:rsidRPr="6FA092BA">
        <w:rPr>
          <w:rFonts w:asciiTheme="minorHAnsi" w:hAnsiTheme="minorHAnsi" w:cstheme="minorBidi"/>
          <w:b w:val="0"/>
          <w:bCs w:val="0"/>
          <w:sz w:val="24"/>
          <w:szCs w:val="24"/>
          <w:lang w:val="en-US"/>
        </w:rPr>
        <w:t>based</w:t>
      </w:r>
      <w:r w:rsidR="6B83CE28" w:rsidRPr="6FA092BA">
        <w:rPr>
          <w:rFonts w:asciiTheme="minorHAnsi" w:hAnsiTheme="minorHAnsi" w:cstheme="minorBidi"/>
          <w:b w:val="0"/>
          <w:bCs w:val="0"/>
          <w:sz w:val="24"/>
          <w:szCs w:val="24"/>
          <w:lang w:val="en-US"/>
        </w:rPr>
        <w:t xml:space="preserve"> requests</w:t>
      </w:r>
      <w:r w:rsidRPr="6FA092BA">
        <w:rPr>
          <w:rFonts w:asciiTheme="minorHAnsi" w:hAnsiTheme="minorHAnsi" w:cstheme="minorBidi"/>
          <w:b w:val="0"/>
          <w:bCs w:val="0"/>
          <w:sz w:val="24"/>
          <w:szCs w:val="24"/>
          <w:lang w:val="en-US"/>
        </w:rPr>
        <w:t xml:space="preserve"> from </w:t>
      </w:r>
      <w:r w:rsidR="6D498AB9" w:rsidRPr="6FA092BA">
        <w:rPr>
          <w:rFonts w:asciiTheme="minorHAnsi" w:hAnsiTheme="minorHAnsi" w:cstheme="minorBidi"/>
          <w:b w:val="0"/>
          <w:bCs w:val="0"/>
          <w:sz w:val="24"/>
          <w:szCs w:val="24"/>
          <w:lang w:val="en-US"/>
        </w:rPr>
        <w:t>NRAs</w:t>
      </w:r>
      <w:r w:rsidR="00115673">
        <w:rPr>
          <w:rFonts w:asciiTheme="minorHAnsi" w:hAnsiTheme="minorHAnsi" w:cstheme="minorBidi"/>
          <w:b w:val="0"/>
          <w:bCs w:val="0"/>
          <w:sz w:val="24"/>
          <w:szCs w:val="24"/>
          <w:lang w:val="en-US"/>
        </w:rPr>
        <w:t>/</w:t>
      </w:r>
      <w:proofErr w:type="spellStart"/>
      <w:r w:rsidR="00115673">
        <w:rPr>
          <w:rFonts w:asciiTheme="minorHAnsi" w:hAnsiTheme="minorHAnsi" w:cstheme="minorBidi"/>
          <w:b w:val="0"/>
          <w:bCs w:val="0"/>
          <w:sz w:val="24"/>
          <w:szCs w:val="24"/>
          <w:lang w:val="en-US"/>
        </w:rPr>
        <w:t>MoHs</w:t>
      </w:r>
      <w:proofErr w:type="spellEnd"/>
      <w:r w:rsidRPr="6FA092BA">
        <w:rPr>
          <w:rFonts w:asciiTheme="minorHAnsi" w:hAnsiTheme="minorHAnsi" w:cstheme="minorBidi"/>
          <w:b w:val="0"/>
          <w:bCs w:val="0"/>
          <w:sz w:val="24"/>
          <w:szCs w:val="24"/>
          <w:lang w:val="en-US"/>
        </w:rPr>
        <w:t xml:space="preserve"> as a result of </w:t>
      </w:r>
      <w:r w:rsidR="086F6C59" w:rsidRPr="6FA092BA">
        <w:rPr>
          <w:rFonts w:asciiTheme="minorHAnsi" w:hAnsiTheme="minorHAnsi" w:cstheme="minorBidi"/>
          <w:b w:val="0"/>
          <w:bCs w:val="0"/>
          <w:sz w:val="24"/>
          <w:szCs w:val="24"/>
          <w:lang w:val="en-US"/>
        </w:rPr>
        <w:t xml:space="preserve">the </w:t>
      </w:r>
      <w:r w:rsidRPr="6FA092BA">
        <w:rPr>
          <w:rFonts w:asciiTheme="minorHAnsi" w:hAnsiTheme="minorHAnsi" w:cstheme="minorBidi"/>
          <w:b w:val="0"/>
          <w:bCs w:val="0"/>
          <w:sz w:val="24"/>
          <w:szCs w:val="24"/>
          <w:lang w:val="en-US"/>
        </w:rPr>
        <w:t>COVID</w:t>
      </w:r>
      <w:r w:rsidR="46D6284C" w:rsidRPr="6FA092BA">
        <w:rPr>
          <w:rFonts w:asciiTheme="minorHAnsi" w:hAnsiTheme="minorHAnsi" w:cstheme="minorBidi"/>
          <w:b w:val="0"/>
          <w:bCs w:val="0"/>
          <w:sz w:val="24"/>
          <w:szCs w:val="24"/>
          <w:lang w:val="en-US"/>
        </w:rPr>
        <w:t>-</w:t>
      </w:r>
      <w:r w:rsidRPr="6FA092BA">
        <w:rPr>
          <w:rFonts w:asciiTheme="minorHAnsi" w:hAnsiTheme="minorHAnsi" w:cstheme="minorBidi"/>
          <w:b w:val="0"/>
          <w:bCs w:val="0"/>
          <w:sz w:val="24"/>
          <w:szCs w:val="24"/>
          <w:lang w:val="en-US"/>
        </w:rPr>
        <w:t>19</w:t>
      </w:r>
      <w:r w:rsidR="086F6C59" w:rsidRPr="6FA092BA">
        <w:rPr>
          <w:rFonts w:asciiTheme="minorHAnsi" w:hAnsiTheme="minorHAnsi" w:cstheme="minorBidi"/>
          <w:b w:val="0"/>
          <w:bCs w:val="0"/>
          <w:sz w:val="24"/>
          <w:szCs w:val="24"/>
          <w:lang w:val="en-US"/>
        </w:rPr>
        <w:t xml:space="preserve"> pandemic</w:t>
      </w:r>
      <w:r w:rsidRPr="6FA092BA">
        <w:rPr>
          <w:rFonts w:asciiTheme="minorHAnsi" w:hAnsiTheme="minorHAnsi" w:cstheme="minorBidi"/>
          <w:b w:val="0"/>
          <w:bCs w:val="0"/>
          <w:sz w:val="24"/>
          <w:szCs w:val="24"/>
          <w:lang w:val="en-US"/>
        </w:rPr>
        <w:t>. Most interviewees</w:t>
      </w:r>
      <w:r w:rsidR="6222ABCB" w:rsidRPr="6FA092BA">
        <w:rPr>
          <w:rFonts w:asciiTheme="minorHAnsi" w:hAnsiTheme="minorHAnsi" w:cstheme="minorBidi"/>
          <w:b w:val="0"/>
          <w:bCs w:val="0"/>
          <w:sz w:val="24"/>
          <w:szCs w:val="24"/>
          <w:lang w:val="en-US"/>
        </w:rPr>
        <w:t>)</w:t>
      </w:r>
      <w:r w:rsidRPr="6FA092BA">
        <w:rPr>
          <w:rFonts w:asciiTheme="minorHAnsi" w:hAnsiTheme="minorHAnsi" w:cstheme="minorBidi"/>
          <w:b w:val="0"/>
          <w:bCs w:val="0"/>
          <w:sz w:val="24"/>
          <w:szCs w:val="24"/>
          <w:lang w:val="en-US"/>
        </w:rPr>
        <w:t xml:space="preserve"> said that </w:t>
      </w:r>
      <w:r w:rsidR="46D6284C" w:rsidRPr="6FA092BA">
        <w:rPr>
          <w:rFonts w:asciiTheme="minorHAnsi" w:hAnsiTheme="minorHAnsi" w:cstheme="minorBidi"/>
          <w:b w:val="0"/>
          <w:bCs w:val="0"/>
          <w:sz w:val="24"/>
          <w:szCs w:val="24"/>
          <w:lang w:val="en-US"/>
        </w:rPr>
        <w:t>TGA’s</w:t>
      </w:r>
      <w:r w:rsidRPr="6FA092BA">
        <w:rPr>
          <w:rFonts w:asciiTheme="minorHAnsi" w:hAnsiTheme="minorHAnsi" w:cstheme="minorBidi"/>
          <w:b w:val="0"/>
          <w:bCs w:val="0"/>
          <w:sz w:val="24"/>
          <w:szCs w:val="24"/>
          <w:lang w:val="en-US"/>
        </w:rPr>
        <w:t xml:space="preserve"> flexibility and responsiveness was highly appreciated</w:t>
      </w:r>
      <w:r w:rsidR="505BCD99" w:rsidRPr="6FA092BA">
        <w:rPr>
          <w:rFonts w:asciiTheme="minorHAnsi" w:hAnsiTheme="minorHAnsi" w:cstheme="minorBidi"/>
          <w:b w:val="0"/>
          <w:bCs w:val="0"/>
          <w:sz w:val="24"/>
          <w:szCs w:val="24"/>
          <w:lang w:val="en-US"/>
        </w:rPr>
        <w:t>, and effective</w:t>
      </w:r>
      <w:r w:rsidRPr="6FA092BA">
        <w:rPr>
          <w:rFonts w:asciiTheme="minorHAnsi" w:hAnsiTheme="minorHAnsi" w:cstheme="minorBidi"/>
          <w:b w:val="0"/>
          <w:bCs w:val="0"/>
          <w:sz w:val="24"/>
          <w:szCs w:val="24"/>
          <w:lang w:val="en-US"/>
        </w:rPr>
        <w:t>.</w:t>
      </w:r>
      <w:bookmarkEnd w:id="128"/>
      <w:bookmarkEnd w:id="129"/>
    </w:p>
    <w:p w14:paraId="6CC96395" w14:textId="5EA9BDFC" w:rsidR="00B54AAD" w:rsidRPr="00DC668C" w:rsidRDefault="003D5FCB">
      <w:pPr>
        <w:pStyle w:val="Heading1"/>
        <w:numPr>
          <w:ilvl w:val="0"/>
          <w:numId w:val="18"/>
        </w:numPr>
        <w:tabs>
          <w:tab w:val="clear" w:pos="360"/>
          <w:tab w:val="num" w:pos="851"/>
        </w:tabs>
        <w:spacing w:line="276" w:lineRule="auto"/>
        <w:ind w:left="851" w:hanging="425"/>
        <w:rPr>
          <w:rFonts w:asciiTheme="minorHAnsi" w:hAnsiTheme="minorHAnsi" w:cstheme="minorHAnsi"/>
          <w:b w:val="0"/>
          <w:bCs w:val="0"/>
          <w:sz w:val="24"/>
          <w:szCs w:val="24"/>
        </w:rPr>
      </w:pPr>
      <w:bookmarkStart w:id="130" w:name="_Toc111705612"/>
      <w:bookmarkStart w:id="131" w:name="_Toc114000071"/>
      <w:r w:rsidRPr="00DC668C">
        <w:rPr>
          <w:rFonts w:asciiTheme="minorHAnsi" w:hAnsiTheme="minorHAnsi" w:cstheme="minorHAnsi"/>
          <w:b w:val="0"/>
          <w:bCs w:val="0"/>
          <w:sz w:val="24"/>
          <w:szCs w:val="24"/>
          <w:lang w:val="en-US"/>
        </w:rPr>
        <w:t xml:space="preserve">TGA would like to continue building strong working relationships with </w:t>
      </w:r>
      <w:r w:rsidR="00383315">
        <w:rPr>
          <w:rFonts w:asciiTheme="minorHAnsi" w:hAnsiTheme="minorHAnsi" w:cstheme="minorHAnsi"/>
          <w:b w:val="0"/>
          <w:bCs w:val="0"/>
          <w:sz w:val="24"/>
          <w:szCs w:val="24"/>
          <w:lang w:val="en-US"/>
        </w:rPr>
        <w:t>NRAs</w:t>
      </w:r>
      <w:r w:rsidR="00115673">
        <w:rPr>
          <w:rFonts w:asciiTheme="minorHAnsi" w:hAnsiTheme="minorHAnsi" w:cstheme="minorHAnsi"/>
          <w:b w:val="0"/>
          <w:bCs w:val="0"/>
          <w:sz w:val="24"/>
          <w:szCs w:val="24"/>
          <w:lang w:val="en-US"/>
        </w:rPr>
        <w:t>/</w:t>
      </w:r>
      <w:proofErr w:type="spellStart"/>
      <w:r w:rsidR="00115673">
        <w:rPr>
          <w:rFonts w:asciiTheme="minorHAnsi" w:hAnsiTheme="minorHAnsi" w:cstheme="minorHAnsi"/>
          <w:b w:val="0"/>
          <w:bCs w:val="0"/>
          <w:sz w:val="24"/>
          <w:szCs w:val="24"/>
          <w:lang w:val="en-US"/>
        </w:rPr>
        <w:t>MoHs</w:t>
      </w:r>
      <w:proofErr w:type="spellEnd"/>
      <w:r w:rsidRPr="00DC668C">
        <w:rPr>
          <w:rFonts w:asciiTheme="minorHAnsi" w:hAnsiTheme="minorHAnsi" w:cstheme="minorHAnsi"/>
          <w:b w:val="0"/>
          <w:bCs w:val="0"/>
          <w:sz w:val="24"/>
          <w:szCs w:val="24"/>
          <w:lang w:val="en-US"/>
        </w:rPr>
        <w:t xml:space="preserve"> in the Asia Pacific</w:t>
      </w:r>
      <w:r w:rsidR="00401384" w:rsidRPr="00DC668C">
        <w:rPr>
          <w:rFonts w:asciiTheme="minorHAnsi" w:hAnsiTheme="minorHAnsi" w:cstheme="minorHAnsi"/>
          <w:b w:val="0"/>
          <w:bCs w:val="0"/>
          <w:sz w:val="24"/>
          <w:szCs w:val="24"/>
          <w:lang w:val="en-US"/>
        </w:rPr>
        <w:t>. This is a critical activity</w:t>
      </w:r>
      <w:r w:rsidR="008F02EB">
        <w:rPr>
          <w:rFonts w:asciiTheme="minorHAnsi" w:hAnsiTheme="minorHAnsi" w:cstheme="minorHAnsi"/>
          <w:b w:val="0"/>
          <w:bCs w:val="0"/>
          <w:sz w:val="24"/>
          <w:szCs w:val="24"/>
          <w:lang w:val="en-US"/>
        </w:rPr>
        <w:t>.</w:t>
      </w:r>
      <w:bookmarkEnd w:id="130"/>
      <w:bookmarkEnd w:id="131"/>
    </w:p>
    <w:p w14:paraId="2D28A9A5" w14:textId="77777777" w:rsidR="003A3D5A" w:rsidRDefault="003D5FCB" w:rsidP="003A3D5A">
      <w:pPr>
        <w:pStyle w:val="Heading1"/>
        <w:numPr>
          <w:ilvl w:val="0"/>
          <w:numId w:val="18"/>
        </w:numPr>
        <w:tabs>
          <w:tab w:val="clear" w:pos="360"/>
          <w:tab w:val="num" w:pos="851"/>
        </w:tabs>
        <w:spacing w:line="276" w:lineRule="auto"/>
        <w:ind w:left="851" w:hanging="425"/>
        <w:rPr>
          <w:rFonts w:asciiTheme="minorHAnsi" w:hAnsiTheme="minorHAnsi" w:cstheme="minorBidi"/>
          <w:b w:val="0"/>
          <w:bCs w:val="0"/>
          <w:sz w:val="24"/>
          <w:szCs w:val="24"/>
        </w:rPr>
      </w:pPr>
      <w:bookmarkStart w:id="132" w:name="_Toc111705613"/>
      <w:bookmarkStart w:id="133" w:name="_Toc114000072"/>
      <w:r w:rsidRPr="2B78E2DC">
        <w:rPr>
          <w:rFonts w:asciiTheme="minorHAnsi" w:hAnsiTheme="minorHAnsi" w:cstheme="minorBidi"/>
          <w:b w:val="0"/>
          <w:bCs w:val="0"/>
          <w:sz w:val="24"/>
          <w:szCs w:val="24"/>
          <w:lang w:val="en-US"/>
        </w:rPr>
        <w:t xml:space="preserve">TGA is aware of the need to strengthen its capability in </w:t>
      </w:r>
      <w:r w:rsidR="00D313DB" w:rsidRPr="2B78E2DC">
        <w:rPr>
          <w:rFonts w:asciiTheme="minorHAnsi" w:hAnsiTheme="minorHAnsi" w:cstheme="minorBidi"/>
          <w:b w:val="0"/>
          <w:bCs w:val="0"/>
          <w:sz w:val="24"/>
          <w:szCs w:val="24"/>
          <w:lang w:val="en-US"/>
        </w:rPr>
        <w:t xml:space="preserve">development programming and culturally responsive practice, </w:t>
      </w:r>
      <w:r w:rsidR="003A3D5A">
        <w:rPr>
          <w:rFonts w:asciiTheme="minorHAnsi" w:hAnsiTheme="minorHAnsi" w:cstheme="minorBidi"/>
          <w:b w:val="0"/>
          <w:bCs w:val="0"/>
          <w:sz w:val="24"/>
          <w:szCs w:val="24"/>
          <w:lang w:val="en-US"/>
        </w:rPr>
        <w:t>as well as</w:t>
      </w:r>
      <w:r w:rsidR="00D313DB" w:rsidRPr="2B78E2DC">
        <w:rPr>
          <w:rFonts w:asciiTheme="minorHAnsi" w:hAnsiTheme="minorHAnsi" w:cstheme="minorBidi"/>
          <w:b w:val="0"/>
          <w:bCs w:val="0"/>
          <w:sz w:val="24"/>
          <w:szCs w:val="24"/>
          <w:lang w:val="en-US"/>
        </w:rPr>
        <w:t xml:space="preserve"> its experience in working in low to middle income country contexts. </w:t>
      </w:r>
      <w:r w:rsidR="00401384" w:rsidRPr="2B78E2DC">
        <w:rPr>
          <w:rFonts w:asciiTheme="minorHAnsi" w:hAnsiTheme="minorHAnsi" w:cstheme="minorBidi"/>
          <w:b w:val="0"/>
          <w:bCs w:val="0"/>
          <w:sz w:val="24"/>
          <w:szCs w:val="24"/>
          <w:lang w:val="en-US"/>
        </w:rPr>
        <w:t xml:space="preserve">Working more closely with DFAT </w:t>
      </w:r>
      <w:r w:rsidR="007947E3" w:rsidRPr="2B78E2DC">
        <w:rPr>
          <w:rFonts w:asciiTheme="minorHAnsi" w:hAnsiTheme="minorHAnsi" w:cstheme="minorBidi"/>
          <w:b w:val="0"/>
          <w:bCs w:val="0"/>
          <w:sz w:val="24"/>
          <w:szCs w:val="24"/>
          <w:lang w:val="en-US"/>
        </w:rPr>
        <w:t>including exploring the option of secondments</w:t>
      </w:r>
      <w:r w:rsidR="003A3D5A">
        <w:rPr>
          <w:rFonts w:asciiTheme="minorHAnsi" w:hAnsiTheme="minorHAnsi" w:cstheme="minorBidi"/>
          <w:b w:val="0"/>
          <w:bCs w:val="0"/>
          <w:sz w:val="24"/>
          <w:szCs w:val="24"/>
          <w:lang w:val="en-US"/>
        </w:rPr>
        <w:t xml:space="preserve">, </w:t>
      </w:r>
      <w:proofErr w:type="gramStart"/>
      <w:r w:rsidR="003A3D5A">
        <w:rPr>
          <w:rFonts w:asciiTheme="minorHAnsi" w:hAnsiTheme="minorHAnsi" w:cstheme="minorBidi"/>
          <w:b w:val="0"/>
          <w:bCs w:val="0"/>
          <w:sz w:val="24"/>
          <w:szCs w:val="24"/>
          <w:lang w:val="en-US"/>
        </w:rPr>
        <w:t>placements</w:t>
      </w:r>
      <w:proofErr w:type="gramEnd"/>
      <w:r w:rsidR="4F34995B" w:rsidRPr="2B78E2DC">
        <w:rPr>
          <w:rFonts w:asciiTheme="minorHAnsi" w:hAnsiTheme="minorHAnsi" w:cstheme="minorBidi"/>
          <w:b w:val="0"/>
          <w:bCs w:val="0"/>
          <w:sz w:val="24"/>
          <w:szCs w:val="24"/>
          <w:lang w:val="en-US"/>
        </w:rPr>
        <w:t xml:space="preserve"> or a similar exchange</w:t>
      </w:r>
      <w:r w:rsidR="007947E3" w:rsidRPr="2B78E2DC">
        <w:rPr>
          <w:rFonts w:asciiTheme="minorHAnsi" w:hAnsiTheme="minorHAnsi" w:cstheme="minorBidi"/>
          <w:b w:val="0"/>
          <w:bCs w:val="0"/>
          <w:sz w:val="24"/>
          <w:szCs w:val="24"/>
          <w:lang w:val="en-US"/>
        </w:rPr>
        <w:t xml:space="preserve">, </w:t>
      </w:r>
      <w:r w:rsidR="00401384" w:rsidRPr="2B78E2DC">
        <w:rPr>
          <w:rFonts w:asciiTheme="minorHAnsi" w:hAnsiTheme="minorHAnsi" w:cstheme="minorBidi"/>
          <w:b w:val="0"/>
          <w:bCs w:val="0"/>
          <w:sz w:val="24"/>
          <w:szCs w:val="24"/>
          <w:lang w:val="en-US"/>
        </w:rPr>
        <w:t xml:space="preserve">partnering </w:t>
      </w:r>
      <w:r w:rsidR="009B4EC9" w:rsidRPr="2B78E2DC">
        <w:rPr>
          <w:rFonts w:asciiTheme="minorHAnsi" w:hAnsiTheme="minorHAnsi" w:cstheme="minorBidi"/>
          <w:b w:val="0"/>
          <w:bCs w:val="0"/>
          <w:sz w:val="24"/>
          <w:szCs w:val="24"/>
          <w:lang w:val="en-US"/>
        </w:rPr>
        <w:t>and learning from</w:t>
      </w:r>
      <w:r w:rsidR="00401384" w:rsidRPr="2B78E2DC">
        <w:rPr>
          <w:rFonts w:asciiTheme="minorHAnsi" w:hAnsiTheme="minorHAnsi" w:cstheme="minorBidi"/>
          <w:b w:val="0"/>
          <w:bCs w:val="0"/>
          <w:sz w:val="24"/>
          <w:szCs w:val="24"/>
          <w:lang w:val="en-US"/>
        </w:rPr>
        <w:t xml:space="preserve"> relevant agencies in the region</w:t>
      </w:r>
      <w:r w:rsidR="007947E3" w:rsidRPr="2B78E2DC">
        <w:rPr>
          <w:rFonts w:asciiTheme="minorHAnsi" w:hAnsiTheme="minorHAnsi" w:cstheme="minorBidi"/>
          <w:b w:val="0"/>
          <w:bCs w:val="0"/>
          <w:sz w:val="24"/>
          <w:szCs w:val="24"/>
          <w:lang w:val="en-US"/>
        </w:rPr>
        <w:t xml:space="preserve"> and recruiting staff with development expertise</w:t>
      </w:r>
      <w:r w:rsidR="00401384" w:rsidRPr="2B78E2DC">
        <w:rPr>
          <w:rFonts w:asciiTheme="minorHAnsi" w:hAnsiTheme="minorHAnsi" w:cstheme="minorBidi"/>
          <w:b w:val="0"/>
          <w:bCs w:val="0"/>
          <w:sz w:val="24"/>
          <w:szCs w:val="24"/>
          <w:lang w:val="en-US"/>
        </w:rPr>
        <w:t xml:space="preserve"> c</w:t>
      </w:r>
      <w:r w:rsidR="003A3D5A">
        <w:rPr>
          <w:rFonts w:asciiTheme="minorHAnsi" w:hAnsiTheme="minorHAnsi" w:cstheme="minorBidi"/>
          <w:b w:val="0"/>
          <w:bCs w:val="0"/>
          <w:sz w:val="24"/>
          <w:szCs w:val="24"/>
          <w:lang w:val="en-US"/>
        </w:rPr>
        <w:t>ould</w:t>
      </w:r>
      <w:r w:rsidR="00401384" w:rsidRPr="2B78E2DC">
        <w:rPr>
          <w:rFonts w:asciiTheme="minorHAnsi" w:hAnsiTheme="minorHAnsi" w:cstheme="minorBidi"/>
          <w:b w:val="0"/>
          <w:bCs w:val="0"/>
          <w:sz w:val="24"/>
          <w:szCs w:val="24"/>
          <w:lang w:val="en-US"/>
        </w:rPr>
        <w:t xml:space="preserve"> </w:t>
      </w:r>
      <w:r w:rsidR="007947E3" w:rsidRPr="2B78E2DC">
        <w:rPr>
          <w:rFonts w:asciiTheme="minorHAnsi" w:hAnsiTheme="minorHAnsi" w:cstheme="minorBidi"/>
          <w:b w:val="0"/>
          <w:bCs w:val="0"/>
          <w:sz w:val="24"/>
          <w:szCs w:val="24"/>
          <w:lang w:val="en-US"/>
        </w:rPr>
        <w:t xml:space="preserve">all </w:t>
      </w:r>
      <w:r w:rsidR="00401384" w:rsidRPr="2B78E2DC">
        <w:rPr>
          <w:rFonts w:asciiTheme="minorHAnsi" w:hAnsiTheme="minorHAnsi" w:cstheme="minorBidi"/>
          <w:b w:val="0"/>
          <w:bCs w:val="0"/>
          <w:sz w:val="24"/>
          <w:szCs w:val="24"/>
          <w:lang w:val="en-US"/>
        </w:rPr>
        <w:t xml:space="preserve">potentially </w:t>
      </w:r>
      <w:r w:rsidR="008F02EB" w:rsidRPr="2B78E2DC">
        <w:rPr>
          <w:rFonts w:asciiTheme="minorHAnsi" w:hAnsiTheme="minorHAnsi" w:cstheme="minorBidi"/>
          <w:b w:val="0"/>
          <w:bCs w:val="0"/>
          <w:sz w:val="24"/>
          <w:szCs w:val="24"/>
          <w:lang w:val="en-US"/>
        </w:rPr>
        <w:t xml:space="preserve">strengthen </w:t>
      </w:r>
      <w:r w:rsidR="009B4EC9" w:rsidRPr="2B78E2DC">
        <w:rPr>
          <w:rFonts w:asciiTheme="minorHAnsi" w:hAnsiTheme="minorHAnsi" w:cstheme="minorBidi"/>
          <w:b w:val="0"/>
          <w:bCs w:val="0"/>
          <w:sz w:val="24"/>
          <w:szCs w:val="24"/>
          <w:lang w:val="en-US"/>
        </w:rPr>
        <w:t>this</w:t>
      </w:r>
      <w:r w:rsidR="008F02EB" w:rsidRPr="2B78E2DC">
        <w:rPr>
          <w:rFonts w:asciiTheme="minorHAnsi" w:hAnsiTheme="minorHAnsi" w:cstheme="minorBidi"/>
          <w:b w:val="0"/>
          <w:bCs w:val="0"/>
          <w:sz w:val="24"/>
          <w:szCs w:val="24"/>
          <w:lang w:val="en-US"/>
        </w:rPr>
        <w:t xml:space="preserve"> capability.</w:t>
      </w:r>
      <w:bookmarkStart w:id="134" w:name="_Toc111705614"/>
      <w:bookmarkEnd w:id="132"/>
      <w:bookmarkEnd w:id="133"/>
    </w:p>
    <w:p w14:paraId="25AE09AA" w14:textId="7BC187BC" w:rsidR="00BD4192" w:rsidRPr="003A3D5A" w:rsidRDefault="00D313DB" w:rsidP="003A3D5A">
      <w:pPr>
        <w:pStyle w:val="Heading1"/>
        <w:numPr>
          <w:ilvl w:val="0"/>
          <w:numId w:val="18"/>
        </w:numPr>
        <w:tabs>
          <w:tab w:val="clear" w:pos="360"/>
          <w:tab w:val="num" w:pos="851"/>
        </w:tabs>
        <w:spacing w:line="276" w:lineRule="auto"/>
        <w:ind w:left="851" w:hanging="425"/>
        <w:rPr>
          <w:rFonts w:asciiTheme="minorHAnsi" w:hAnsiTheme="minorHAnsi" w:cstheme="minorBidi"/>
          <w:b w:val="0"/>
          <w:bCs w:val="0"/>
          <w:sz w:val="24"/>
          <w:szCs w:val="24"/>
        </w:rPr>
      </w:pPr>
      <w:bookmarkStart w:id="135" w:name="_Toc114000073"/>
      <w:r w:rsidRPr="003A3D5A">
        <w:rPr>
          <w:rFonts w:asciiTheme="minorHAnsi" w:hAnsiTheme="minorHAnsi" w:cstheme="minorBidi"/>
          <w:b w:val="0"/>
          <w:bCs w:val="0"/>
          <w:sz w:val="24"/>
          <w:szCs w:val="24"/>
          <w:lang w:val="en-US"/>
        </w:rPr>
        <w:t xml:space="preserve">TGA has identified that it is sometimes difficult </w:t>
      </w:r>
      <w:r w:rsidR="00B2012D" w:rsidRPr="003A3D5A">
        <w:rPr>
          <w:rFonts w:asciiTheme="minorHAnsi" w:hAnsiTheme="minorHAnsi" w:cstheme="minorBidi"/>
          <w:b w:val="0"/>
          <w:bCs w:val="0"/>
          <w:sz w:val="24"/>
          <w:szCs w:val="24"/>
          <w:lang w:val="en-US"/>
        </w:rPr>
        <w:t>meeting</w:t>
      </w:r>
      <w:r w:rsidRPr="003A3D5A">
        <w:rPr>
          <w:rFonts w:asciiTheme="minorHAnsi" w:hAnsiTheme="minorHAnsi" w:cstheme="minorBidi"/>
          <w:b w:val="0"/>
          <w:bCs w:val="0"/>
          <w:sz w:val="24"/>
          <w:szCs w:val="24"/>
          <w:lang w:val="en-US"/>
        </w:rPr>
        <w:t xml:space="preserve"> the expectations for TA </w:t>
      </w:r>
      <w:r w:rsidR="00FF7709" w:rsidRPr="003A3D5A">
        <w:rPr>
          <w:rFonts w:asciiTheme="minorHAnsi" w:hAnsiTheme="minorHAnsi" w:cstheme="minorBidi"/>
          <w:b w:val="0"/>
          <w:bCs w:val="0"/>
          <w:sz w:val="24"/>
          <w:szCs w:val="24"/>
          <w:lang w:val="en-US"/>
        </w:rPr>
        <w:t>from</w:t>
      </w:r>
      <w:r w:rsidRPr="003A3D5A">
        <w:rPr>
          <w:rFonts w:asciiTheme="minorHAnsi" w:hAnsiTheme="minorHAnsi" w:cstheme="minorBidi"/>
          <w:b w:val="0"/>
          <w:bCs w:val="0"/>
          <w:sz w:val="24"/>
          <w:szCs w:val="24"/>
          <w:lang w:val="en-US"/>
        </w:rPr>
        <w:t xml:space="preserve"> partner </w:t>
      </w:r>
      <w:r w:rsidR="00383315" w:rsidRPr="003A3D5A">
        <w:rPr>
          <w:b w:val="0"/>
          <w:bCs w:val="0"/>
          <w:sz w:val="24"/>
          <w:szCs w:val="24"/>
          <w:lang w:val="en-US"/>
        </w:rPr>
        <w:t>NRAs</w:t>
      </w:r>
      <w:r w:rsidRPr="003A3D5A">
        <w:rPr>
          <w:b w:val="0"/>
          <w:bCs w:val="0"/>
          <w:sz w:val="24"/>
          <w:szCs w:val="24"/>
          <w:lang w:val="en-US"/>
        </w:rPr>
        <w:t>.</w:t>
      </w:r>
      <w:r w:rsidR="00401384" w:rsidRPr="003A3D5A">
        <w:rPr>
          <w:b w:val="0"/>
          <w:bCs w:val="0"/>
          <w:sz w:val="24"/>
          <w:szCs w:val="24"/>
          <w:lang w:val="en-US"/>
        </w:rPr>
        <w:t xml:space="preserve"> </w:t>
      </w:r>
      <w:r w:rsidR="008F02EB" w:rsidRPr="003A3D5A">
        <w:rPr>
          <w:b w:val="0"/>
          <w:bCs w:val="0"/>
          <w:sz w:val="24"/>
          <w:szCs w:val="24"/>
          <w:lang w:val="en-US"/>
        </w:rPr>
        <w:t>T</w:t>
      </w:r>
      <w:r w:rsidR="00E4553B" w:rsidRPr="003A3D5A">
        <w:rPr>
          <w:b w:val="0"/>
          <w:bCs w:val="0"/>
          <w:sz w:val="24"/>
          <w:szCs w:val="24"/>
          <w:lang w:val="en-US"/>
        </w:rPr>
        <w:t>his ha</w:t>
      </w:r>
      <w:r w:rsidR="008F02EB" w:rsidRPr="003A3D5A">
        <w:rPr>
          <w:b w:val="0"/>
          <w:bCs w:val="0"/>
          <w:sz w:val="24"/>
          <w:szCs w:val="24"/>
          <w:lang w:val="en-US"/>
        </w:rPr>
        <w:t>s</w:t>
      </w:r>
      <w:r w:rsidR="00E4553B" w:rsidRPr="003A3D5A">
        <w:rPr>
          <w:b w:val="0"/>
          <w:bCs w:val="0"/>
          <w:sz w:val="24"/>
          <w:szCs w:val="24"/>
          <w:lang w:val="en-US"/>
        </w:rPr>
        <w:t xml:space="preserve"> occurred </w:t>
      </w:r>
      <w:r w:rsidR="006C0C7B" w:rsidRPr="003A3D5A">
        <w:rPr>
          <w:b w:val="0"/>
          <w:bCs w:val="0"/>
          <w:sz w:val="24"/>
          <w:szCs w:val="24"/>
          <w:lang w:val="en-US"/>
        </w:rPr>
        <w:t xml:space="preserve">where the requests for TA have exceeded TGA’s capacity to respond, or where </w:t>
      </w:r>
      <w:r w:rsidR="00B2012D" w:rsidRPr="003A3D5A">
        <w:rPr>
          <w:b w:val="0"/>
          <w:bCs w:val="0"/>
          <w:sz w:val="24"/>
          <w:szCs w:val="24"/>
          <w:lang w:val="en-US"/>
        </w:rPr>
        <w:t>the requests from the NRA to build specific capacity have been misaligned with TGA’s perception of what</w:t>
      </w:r>
      <w:r w:rsidR="0050217A" w:rsidRPr="003A3D5A">
        <w:rPr>
          <w:b w:val="0"/>
          <w:bCs w:val="0"/>
          <w:sz w:val="24"/>
          <w:szCs w:val="24"/>
          <w:lang w:val="en-US"/>
        </w:rPr>
        <w:t xml:space="preserve"> type/</w:t>
      </w:r>
      <w:r w:rsidR="00B2012D" w:rsidRPr="003A3D5A">
        <w:rPr>
          <w:b w:val="0"/>
          <w:bCs w:val="0"/>
          <w:sz w:val="24"/>
          <w:szCs w:val="24"/>
          <w:lang w:val="en-US"/>
        </w:rPr>
        <w:t xml:space="preserve"> </w:t>
      </w:r>
      <w:r w:rsidR="0050217A" w:rsidRPr="003A3D5A">
        <w:rPr>
          <w:b w:val="0"/>
          <w:bCs w:val="0"/>
          <w:sz w:val="24"/>
          <w:szCs w:val="24"/>
          <w:lang w:val="en-US"/>
        </w:rPr>
        <w:t>level of capacity development is</w:t>
      </w:r>
      <w:r w:rsidR="00B2012D" w:rsidRPr="003A3D5A">
        <w:rPr>
          <w:b w:val="0"/>
          <w:bCs w:val="0"/>
          <w:sz w:val="24"/>
          <w:szCs w:val="24"/>
          <w:lang w:val="en-US"/>
        </w:rPr>
        <w:t xml:space="preserve"> appropriate</w:t>
      </w:r>
      <w:r w:rsidR="004B7D28" w:rsidRPr="003A3D5A">
        <w:rPr>
          <w:b w:val="0"/>
          <w:bCs w:val="0"/>
          <w:sz w:val="24"/>
          <w:szCs w:val="24"/>
          <w:lang w:val="en-US"/>
        </w:rPr>
        <w:t xml:space="preserve"> and/or needed</w:t>
      </w:r>
      <w:r w:rsidR="00B2012D" w:rsidRPr="003A3D5A">
        <w:rPr>
          <w:b w:val="0"/>
          <w:bCs w:val="0"/>
          <w:sz w:val="24"/>
          <w:szCs w:val="24"/>
          <w:lang w:val="en-US"/>
        </w:rPr>
        <w:t xml:space="preserve">. </w:t>
      </w:r>
      <w:r w:rsidR="00E5767E" w:rsidRPr="003A3D5A">
        <w:rPr>
          <w:b w:val="0"/>
          <w:bCs w:val="0"/>
          <w:sz w:val="24"/>
          <w:szCs w:val="24"/>
          <w:lang w:val="en-US"/>
        </w:rPr>
        <w:t xml:space="preserve">This tension between meeting country demands but ensuring TA is appropriate needs to </w:t>
      </w:r>
      <w:r w:rsidR="00E5767E" w:rsidRPr="003A3D5A">
        <w:rPr>
          <w:rFonts w:asciiTheme="minorHAnsi" w:hAnsiTheme="minorHAnsi" w:cstheme="minorBidi"/>
          <w:b w:val="0"/>
          <w:bCs w:val="0"/>
          <w:sz w:val="24"/>
          <w:szCs w:val="24"/>
          <w:lang w:val="en-US"/>
        </w:rPr>
        <w:t xml:space="preserve">be carefully managed and TGA’s boundaries clearly but sensitively </w:t>
      </w:r>
      <w:r w:rsidR="00361CB8" w:rsidRPr="003A3D5A">
        <w:rPr>
          <w:rFonts w:asciiTheme="minorHAnsi" w:hAnsiTheme="minorHAnsi" w:cstheme="minorBidi"/>
          <w:b w:val="0"/>
          <w:bCs w:val="0"/>
          <w:sz w:val="24"/>
          <w:szCs w:val="24"/>
          <w:lang w:val="en-US"/>
        </w:rPr>
        <w:t>communicated</w:t>
      </w:r>
      <w:r w:rsidR="00AA7D63" w:rsidRPr="003A3D5A">
        <w:rPr>
          <w:rFonts w:asciiTheme="minorHAnsi" w:hAnsiTheme="minorHAnsi" w:cstheme="minorBidi"/>
          <w:b w:val="0"/>
          <w:bCs w:val="0"/>
          <w:sz w:val="24"/>
          <w:szCs w:val="24"/>
          <w:lang w:val="en-US"/>
        </w:rPr>
        <w:t>. This is addressed in the discussion on strategy later in this report.</w:t>
      </w:r>
      <w:bookmarkEnd w:id="134"/>
      <w:bookmarkEnd w:id="135"/>
      <w:r w:rsidR="00AA7D63" w:rsidRPr="003A3D5A">
        <w:rPr>
          <w:rFonts w:asciiTheme="minorHAnsi" w:hAnsiTheme="minorHAnsi" w:cstheme="minorBidi"/>
          <w:b w:val="0"/>
          <w:bCs w:val="0"/>
          <w:sz w:val="24"/>
          <w:szCs w:val="24"/>
          <w:lang w:val="en-US"/>
        </w:rPr>
        <w:t xml:space="preserve"> </w:t>
      </w:r>
      <w:r w:rsidR="00AA7D63" w:rsidRPr="003A3D5A">
        <w:rPr>
          <w:rFonts w:asciiTheme="minorHAnsi" w:hAnsiTheme="minorHAnsi" w:cstheme="minorBidi"/>
          <w:b w:val="0"/>
          <w:bCs w:val="0"/>
          <w:sz w:val="24"/>
          <w:szCs w:val="24"/>
          <w:lang w:val="en-US"/>
        </w:rPr>
        <w:br/>
      </w:r>
      <w:r w:rsidR="00724F7B">
        <w:rPr>
          <w:rFonts w:asciiTheme="minorHAnsi" w:hAnsiTheme="minorHAnsi" w:cstheme="minorBidi"/>
          <w:b w:val="0"/>
          <w:bCs w:val="0"/>
          <w:sz w:val="24"/>
          <w:szCs w:val="24"/>
        </w:rPr>
        <w:br/>
      </w:r>
    </w:p>
    <w:p w14:paraId="2C646816" w14:textId="4247D24E" w:rsidR="00E773F3" w:rsidRPr="007A00FB" w:rsidRDefault="00E773F3" w:rsidP="00602956">
      <w:pPr>
        <w:pStyle w:val="Report2"/>
        <w:numPr>
          <w:ilvl w:val="1"/>
          <w:numId w:val="38"/>
        </w:numPr>
      </w:pPr>
      <w:bookmarkStart w:id="136" w:name="_Toc114000074"/>
      <w:r>
        <w:t>Activities</w:t>
      </w:r>
      <w:bookmarkEnd w:id="136"/>
    </w:p>
    <w:p w14:paraId="63D91D33" w14:textId="678A807A" w:rsidR="00916823" w:rsidRDefault="00916823" w:rsidP="003A3D5A">
      <w:pPr>
        <w:pStyle w:val="Heading1"/>
        <w:spacing w:line="276" w:lineRule="auto"/>
        <w:ind w:left="0"/>
        <w:rPr>
          <w:rFonts w:asciiTheme="minorHAnsi" w:hAnsiTheme="minorHAnsi" w:cstheme="minorBidi"/>
          <w:b w:val="0"/>
          <w:bCs w:val="0"/>
          <w:sz w:val="24"/>
          <w:szCs w:val="24"/>
        </w:rPr>
      </w:pPr>
      <w:bookmarkStart w:id="137" w:name="_Toc111705616"/>
      <w:bookmarkStart w:id="138" w:name="_Toc114000075"/>
      <w:r w:rsidRPr="4B36687D">
        <w:rPr>
          <w:rFonts w:asciiTheme="minorHAnsi" w:hAnsiTheme="minorHAnsi" w:cstheme="minorBidi"/>
          <w:b w:val="0"/>
          <w:bCs w:val="0"/>
          <w:sz w:val="24"/>
          <w:szCs w:val="24"/>
        </w:rPr>
        <w:t xml:space="preserve">The key activities undertaken by TGA through its RSP and </w:t>
      </w:r>
      <w:r w:rsidR="00E07F8A" w:rsidRPr="4B36687D">
        <w:rPr>
          <w:rFonts w:asciiTheme="minorHAnsi" w:hAnsiTheme="minorHAnsi" w:cstheme="minorBidi"/>
          <w:b w:val="0"/>
          <w:bCs w:val="0"/>
          <w:sz w:val="24"/>
          <w:szCs w:val="24"/>
        </w:rPr>
        <w:t>AETAP-</w:t>
      </w:r>
      <w:r w:rsidRPr="4B36687D">
        <w:rPr>
          <w:rFonts w:asciiTheme="minorHAnsi" w:hAnsiTheme="minorHAnsi" w:cstheme="minorBidi"/>
          <w:b w:val="0"/>
          <w:bCs w:val="0"/>
          <w:sz w:val="24"/>
          <w:szCs w:val="24"/>
        </w:rPr>
        <w:t xml:space="preserve">RSSM programs </w:t>
      </w:r>
      <w:r w:rsidR="004B7D28" w:rsidRPr="4B36687D">
        <w:rPr>
          <w:rFonts w:asciiTheme="minorHAnsi" w:hAnsiTheme="minorHAnsi" w:cstheme="minorBidi"/>
          <w:b w:val="0"/>
          <w:bCs w:val="0"/>
          <w:sz w:val="24"/>
          <w:szCs w:val="24"/>
        </w:rPr>
        <w:t>included</w:t>
      </w:r>
      <w:bookmarkEnd w:id="137"/>
      <w:bookmarkEnd w:id="138"/>
    </w:p>
    <w:p w14:paraId="51C73A11" w14:textId="39BE24C9" w:rsidR="0052247A" w:rsidRPr="00DA3D91" w:rsidRDefault="003A3D5A" w:rsidP="003A3D5A">
      <w:pPr>
        <w:pStyle w:val="Heading1"/>
        <w:spacing w:before="0" w:line="276" w:lineRule="auto"/>
        <w:ind w:left="0"/>
        <w:rPr>
          <w:rFonts w:asciiTheme="minorHAnsi" w:hAnsiTheme="minorHAnsi" w:cstheme="minorBidi"/>
          <w:b w:val="0"/>
          <w:bCs w:val="0"/>
          <w:sz w:val="24"/>
          <w:szCs w:val="24"/>
        </w:rPr>
      </w:pPr>
      <w:bookmarkStart w:id="139" w:name="_Toc111705617"/>
      <w:bookmarkStart w:id="140" w:name="_Toc114000076"/>
      <w:r>
        <w:rPr>
          <w:rFonts w:asciiTheme="minorHAnsi" w:hAnsiTheme="minorHAnsi" w:cstheme="minorBidi"/>
          <w:b w:val="0"/>
          <w:bCs w:val="0"/>
          <w:sz w:val="24"/>
          <w:szCs w:val="24"/>
        </w:rPr>
        <w:t>the</w:t>
      </w:r>
      <w:r w:rsidR="0052247A" w:rsidRPr="4B36687D">
        <w:rPr>
          <w:rFonts w:asciiTheme="minorHAnsi" w:hAnsiTheme="minorHAnsi" w:cstheme="minorBidi"/>
          <w:b w:val="0"/>
          <w:bCs w:val="0"/>
          <w:sz w:val="24"/>
          <w:szCs w:val="24"/>
        </w:rPr>
        <w:t xml:space="preserve"> provision of information, training and advice in</w:t>
      </w:r>
      <w:r w:rsidR="100FA6B4" w:rsidRPr="4B36687D">
        <w:rPr>
          <w:rFonts w:asciiTheme="minorHAnsi" w:hAnsiTheme="minorHAnsi" w:cstheme="minorBidi"/>
          <w:b w:val="0"/>
          <w:bCs w:val="0"/>
          <w:sz w:val="24"/>
          <w:szCs w:val="24"/>
        </w:rPr>
        <w:t xml:space="preserve"> the </w:t>
      </w:r>
      <w:proofErr w:type="gramStart"/>
      <w:r w:rsidR="100FA6B4" w:rsidRPr="4B36687D">
        <w:rPr>
          <w:rFonts w:asciiTheme="minorHAnsi" w:hAnsiTheme="minorHAnsi" w:cstheme="minorBidi"/>
          <w:b w:val="0"/>
          <w:bCs w:val="0"/>
          <w:sz w:val="24"/>
          <w:szCs w:val="24"/>
        </w:rPr>
        <w:t>following  key</w:t>
      </w:r>
      <w:proofErr w:type="gramEnd"/>
      <w:r w:rsidR="100FA6B4" w:rsidRPr="4B36687D">
        <w:rPr>
          <w:rFonts w:asciiTheme="minorHAnsi" w:hAnsiTheme="minorHAnsi" w:cstheme="minorBidi"/>
          <w:b w:val="0"/>
          <w:bCs w:val="0"/>
          <w:sz w:val="24"/>
          <w:szCs w:val="24"/>
        </w:rPr>
        <w:t xml:space="preserve"> areas (not an exhaustive list)</w:t>
      </w:r>
      <w:r w:rsidR="0052247A" w:rsidRPr="4B36687D">
        <w:rPr>
          <w:rFonts w:asciiTheme="minorHAnsi" w:hAnsiTheme="minorHAnsi" w:cstheme="minorBidi"/>
          <w:b w:val="0"/>
          <w:bCs w:val="0"/>
          <w:sz w:val="24"/>
          <w:szCs w:val="24"/>
        </w:rPr>
        <w:t>:</w:t>
      </w:r>
      <w:bookmarkEnd w:id="139"/>
      <w:bookmarkEnd w:id="140"/>
    </w:p>
    <w:p w14:paraId="12EB5DD1" w14:textId="6ECE3634" w:rsidR="00916823" w:rsidRPr="00DA3D91" w:rsidRDefault="00916823">
      <w:pPr>
        <w:pStyle w:val="Heading1"/>
        <w:numPr>
          <w:ilvl w:val="0"/>
          <w:numId w:val="1"/>
        </w:numPr>
        <w:spacing w:line="276" w:lineRule="auto"/>
        <w:rPr>
          <w:rFonts w:asciiTheme="minorHAnsi" w:hAnsiTheme="minorHAnsi" w:cstheme="minorBidi"/>
          <w:b w:val="0"/>
          <w:bCs w:val="0"/>
          <w:sz w:val="24"/>
          <w:szCs w:val="24"/>
        </w:rPr>
      </w:pPr>
      <w:bookmarkStart w:id="141" w:name="_Toc111705618"/>
      <w:bookmarkStart w:id="142" w:name="_Toc114000077"/>
      <w:r w:rsidRPr="2B78E2DC">
        <w:rPr>
          <w:rFonts w:asciiTheme="minorHAnsi" w:hAnsiTheme="minorHAnsi" w:cstheme="minorBidi"/>
          <w:b w:val="0"/>
          <w:bCs w:val="0"/>
          <w:sz w:val="24"/>
          <w:szCs w:val="24"/>
          <w:lang w:val="en-US"/>
        </w:rPr>
        <w:t xml:space="preserve">Market </w:t>
      </w:r>
      <w:proofErr w:type="spellStart"/>
      <w:r w:rsidR="00401384" w:rsidRPr="2B78E2DC">
        <w:rPr>
          <w:rFonts w:asciiTheme="minorHAnsi" w:hAnsiTheme="minorHAnsi" w:cstheme="minorBidi"/>
          <w:b w:val="0"/>
          <w:bCs w:val="0"/>
          <w:sz w:val="24"/>
          <w:szCs w:val="24"/>
          <w:lang w:val="en-US"/>
        </w:rPr>
        <w:t>authori</w:t>
      </w:r>
      <w:r w:rsidR="003A3D5A">
        <w:rPr>
          <w:rFonts w:asciiTheme="minorHAnsi" w:hAnsiTheme="minorHAnsi" w:cstheme="minorBidi"/>
          <w:b w:val="0"/>
          <w:bCs w:val="0"/>
          <w:sz w:val="24"/>
          <w:szCs w:val="24"/>
          <w:lang w:val="en-US"/>
        </w:rPr>
        <w:t>s</w:t>
      </w:r>
      <w:r w:rsidR="00401384" w:rsidRPr="2B78E2DC">
        <w:rPr>
          <w:rFonts w:asciiTheme="minorHAnsi" w:hAnsiTheme="minorHAnsi" w:cstheme="minorBidi"/>
          <w:b w:val="0"/>
          <w:bCs w:val="0"/>
          <w:sz w:val="24"/>
          <w:szCs w:val="24"/>
          <w:lang w:val="en-US"/>
        </w:rPr>
        <w:t>ation</w:t>
      </w:r>
      <w:proofErr w:type="spellEnd"/>
      <w:r w:rsidR="00AA7D63" w:rsidRPr="2B78E2DC">
        <w:rPr>
          <w:rFonts w:asciiTheme="minorHAnsi" w:hAnsiTheme="minorHAnsi" w:cstheme="minorBidi"/>
          <w:b w:val="0"/>
          <w:bCs w:val="0"/>
          <w:sz w:val="24"/>
          <w:szCs w:val="24"/>
          <w:lang w:val="en-US"/>
        </w:rPr>
        <w:t xml:space="preserve"> (MA)</w:t>
      </w:r>
      <w:r w:rsidRPr="2B78E2DC">
        <w:rPr>
          <w:rFonts w:asciiTheme="minorHAnsi" w:hAnsiTheme="minorHAnsi" w:cstheme="minorBidi"/>
          <w:b w:val="0"/>
          <w:bCs w:val="0"/>
          <w:sz w:val="24"/>
          <w:szCs w:val="24"/>
          <w:lang w:val="en-US"/>
        </w:rPr>
        <w:t xml:space="preserve"> – including</w:t>
      </w:r>
      <w:r w:rsidR="0052247A" w:rsidRPr="2B78E2DC">
        <w:rPr>
          <w:rFonts w:asciiTheme="minorHAnsi" w:hAnsiTheme="minorHAnsi" w:cstheme="minorBidi"/>
          <w:b w:val="0"/>
          <w:bCs w:val="0"/>
          <w:sz w:val="24"/>
          <w:szCs w:val="24"/>
          <w:lang w:val="en-US"/>
        </w:rPr>
        <w:t xml:space="preserve"> conducting </w:t>
      </w:r>
      <w:r w:rsidRPr="2B78E2DC">
        <w:rPr>
          <w:rFonts w:asciiTheme="minorHAnsi" w:hAnsiTheme="minorHAnsi" w:cstheme="minorBidi"/>
          <w:b w:val="0"/>
          <w:bCs w:val="0"/>
          <w:sz w:val="24"/>
          <w:szCs w:val="24"/>
          <w:lang w:val="en-US"/>
        </w:rPr>
        <w:t>joint assessment</w:t>
      </w:r>
      <w:r w:rsidR="0052247A" w:rsidRPr="2B78E2DC">
        <w:rPr>
          <w:rFonts w:asciiTheme="minorHAnsi" w:hAnsiTheme="minorHAnsi" w:cstheme="minorBidi"/>
          <w:b w:val="0"/>
          <w:bCs w:val="0"/>
          <w:sz w:val="24"/>
          <w:szCs w:val="24"/>
          <w:lang w:val="en-US"/>
        </w:rPr>
        <w:t>s</w:t>
      </w:r>
      <w:r w:rsidR="1A9C3414" w:rsidRPr="2B78E2DC">
        <w:rPr>
          <w:rFonts w:asciiTheme="minorHAnsi" w:hAnsiTheme="minorHAnsi" w:cstheme="minorBidi"/>
          <w:b w:val="0"/>
          <w:bCs w:val="0"/>
          <w:sz w:val="24"/>
          <w:szCs w:val="24"/>
          <w:lang w:val="en-US"/>
        </w:rPr>
        <w:t xml:space="preserve"> [RSP &amp; AETAP-RSSM]</w:t>
      </w:r>
      <w:bookmarkEnd w:id="141"/>
      <w:bookmarkEnd w:id="142"/>
    </w:p>
    <w:p w14:paraId="6A7AE16E" w14:textId="45CEE2C3" w:rsidR="00916823" w:rsidRPr="00DA3D91" w:rsidRDefault="00916823">
      <w:pPr>
        <w:pStyle w:val="Heading1"/>
        <w:numPr>
          <w:ilvl w:val="0"/>
          <w:numId w:val="1"/>
        </w:numPr>
        <w:spacing w:line="276" w:lineRule="auto"/>
        <w:rPr>
          <w:rFonts w:asciiTheme="minorHAnsi" w:hAnsiTheme="minorHAnsi" w:cstheme="minorBidi"/>
          <w:b w:val="0"/>
          <w:bCs w:val="0"/>
          <w:sz w:val="24"/>
          <w:szCs w:val="24"/>
        </w:rPr>
      </w:pPr>
      <w:bookmarkStart w:id="143" w:name="_Toc111705619"/>
      <w:bookmarkStart w:id="144" w:name="_Toc114000078"/>
      <w:r w:rsidRPr="2B78E2DC">
        <w:rPr>
          <w:rFonts w:asciiTheme="minorHAnsi" w:hAnsiTheme="minorHAnsi" w:cstheme="minorBidi"/>
          <w:b w:val="0"/>
          <w:bCs w:val="0"/>
          <w:sz w:val="24"/>
          <w:szCs w:val="24"/>
          <w:lang w:val="en-US"/>
        </w:rPr>
        <w:t>Pharmacovigilance</w:t>
      </w:r>
      <w:r w:rsidR="00AA7D63" w:rsidRPr="2B78E2DC">
        <w:rPr>
          <w:rFonts w:asciiTheme="minorHAnsi" w:hAnsiTheme="minorHAnsi" w:cstheme="minorBidi"/>
          <w:b w:val="0"/>
          <w:bCs w:val="0"/>
          <w:sz w:val="24"/>
          <w:szCs w:val="24"/>
          <w:lang w:val="en-US"/>
        </w:rPr>
        <w:t xml:space="preserve"> (PV)</w:t>
      </w:r>
      <w:r w:rsidR="6575B9E0" w:rsidRPr="2B78E2DC">
        <w:rPr>
          <w:rFonts w:asciiTheme="minorHAnsi" w:hAnsiTheme="minorHAnsi" w:cstheme="minorBidi"/>
          <w:b w:val="0"/>
          <w:bCs w:val="0"/>
          <w:sz w:val="24"/>
          <w:szCs w:val="24"/>
          <w:lang w:val="en-US"/>
        </w:rPr>
        <w:t xml:space="preserve"> </w:t>
      </w:r>
      <w:bookmarkEnd w:id="143"/>
      <w:r w:rsidR="6575B9E0" w:rsidRPr="2B78E2DC">
        <w:rPr>
          <w:rFonts w:asciiTheme="minorHAnsi" w:hAnsiTheme="minorHAnsi" w:cstheme="minorBidi"/>
          <w:b w:val="0"/>
          <w:bCs w:val="0"/>
          <w:sz w:val="24"/>
          <w:szCs w:val="24"/>
          <w:lang w:val="en-US"/>
        </w:rPr>
        <w:t>[RSP &amp; AETAP-RSSM]</w:t>
      </w:r>
      <w:bookmarkEnd w:id="144"/>
    </w:p>
    <w:p w14:paraId="0727363F" w14:textId="78024A98" w:rsidR="00916823" w:rsidRPr="00DA3D91" w:rsidRDefault="00916823">
      <w:pPr>
        <w:pStyle w:val="Heading1"/>
        <w:numPr>
          <w:ilvl w:val="0"/>
          <w:numId w:val="1"/>
        </w:numPr>
        <w:spacing w:line="276" w:lineRule="auto"/>
        <w:rPr>
          <w:rFonts w:asciiTheme="minorHAnsi" w:hAnsiTheme="minorHAnsi" w:cstheme="minorBidi"/>
          <w:b w:val="0"/>
          <w:bCs w:val="0"/>
          <w:sz w:val="24"/>
          <w:szCs w:val="24"/>
        </w:rPr>
      </w:pPr>
      <w:bookmarkStart w:id="145" w:name="_Toc111705620"/>
      <w:bookmarkStart w:id="146" w:name="_Toc114000079"/>
      <w:r w:rsidRPr="2B78E2DC">
        <w:rPr>
          <w:rFonts w:asciiTheme="minorHAnsi" w:hAnsiTheme="minorHAnsi" w:cstheme="minorBidi"/>
          <w:b w:val="0"/>
          <w:bCs w:val="0"/>
          <w:sz w:val="24"/>
          <w:szCs w:val="24"/>
          <w:lang w:val="en-US"/>
        </w:rPr>
        <w:t>Good manufacturing practice (GMP)</w:t>
      </w:r>
      <w:r w:rsidR="221BEA48" w:rsidRPr="2B78E2DC">
        <w:rPr>
          <w:rFonts w:asciiTheme="minorHAnsi" w:hAnsiTheme="minorHAnsi" w:cstheme="minorBidi"/>
          <w:b w:val="0"/>
          <w:bCs w:val="0"/>
          <w:sz w:val="24"/>
          <w:szCs w:val="24"/>
          <w:lang w:val="en-US"/>
        </w:rPr>
        <w:t xml:space="preserve"> </w:t>
      </w:r>
      <w:bookmarkEnd w:id="145"/>
      <w:r w:rsidR="221BEA48" w:rsidRPr="2B78E2DC">
        <w:rPr>
          <w:rFonts w:asciiTheme="minorHAnsi" w:hAnsiTheme="minorHAnsi" w:cstheme="minorBidi"/>
          <w:b w:val="0"/>
          <w:bCs w:val="0"/>
          <w:sz w:val="24"/>
          <w:szCs w:val="24"/>
          <w:lang w:val="en-US"/>
        </w:rPr>
        <w:t>[RSP &amp; AETAP-RSSM]</w:t>
      </w:r>
      <w:r w:rsidR="003A3D5A">
        <w:rPr>
          <w:rFonts w:asciiTheme="minorHAnsi" w:hAnsiTheme="minorHAnsi" w:cstheme="minorBidi"/>
          <w:b w:val="0"/>
          <w:bCs w:val="0"/>
          <w:sz w:val="24"/>
          <w:szCs w:val="24"/>
          <w:lang w:val="en-US"/>
        </w:rPr>
        <w:t>.</w:t>
      </w:r>
      <w:bookmarkEnd w:id="146"/>
    </w:p>
    <w:p w14:paraId="3522BC65" w14:textId="0AF4A408" w:rsidR="357C8F9B" w:rsidRDefault="0AA19E42" w:rsidP="00FC6091">
      <w:pPr>
        <w:pStyle w:val="Heading1"/>
        <w:spacing w:line="276" w:lineRule="auto"/>
        <w:ind w:left="0"/>
        <w:rPr>
          <w:rFonts w:asciiTheme="minorHAnsi" w:hAnsiTheme="minorHAnsi" w:cstheme="minorBidi"/>
          <w:b w:val="0"/>
          <w:bCs w:val="0"/>
          <w:sz w:val="24"/>
          <w:szCs w:val="24"/>
        </w:rPr>
      </w:pPr>
      <w:bookmarkStart w:id="147" w:name="_Toc114000080"/>
      <w:r w:rsidRPr="6FA092BA">
        <w:rPr>
          <w:rFonts w:asciiTheme="minorHAnsi" w:hAnsiTheme="minorHAnsi" w:cstheme="minorBidi"/>
          <w:b w:val="0"/>
          <w:bCs w:val="0"/>
          <w:sz w:val="24"/>
          <w:szCs w:val="24"/>
        </w:rPr>
        <w:t>It is noted that PV activities</w:t>
      </w:r>
      <w:r w:rsidR="032D8827" w:rsidRPr="6FA092BA">
        <w:rPr>
          <w:rFonts w:asciiTheme="minorHAnsi" w:hAnsiTheme="minorHAnsi" w:cstheme="minorBidi"/>
          <w:b w:val="0"/>
          <w:bCs w:val="0"/>
          <w:sz w:val="24"/>
          <w:szCs w:val="24"/>
        </w:rPr>
        <w:t xml:space="preserve"> were initially secondary priorities </w:t>
      </w:r>
      <w:r w:rsidR="01A78E55" w:rsidRPr="6FA092BA">
        <w:rPr>
          <w:rFonts w:asciiTheme="minorHAnsi" w:hAnsiTheme="minorHAnsi" w:cstheme="minorBidi"/>
          <w:b w:val="0"/>
          <w:bCs w:val="0"/>
          <w:sz w:val="24"/>
          <w:szCs w:val="24"/>
        </w:rPr>
        <w:t>in</w:t>
      </w:r>
      <w:r w:rsidR="032D8827" w:rsidRPr="6FA092BA">
        <w:rPr>
          <w:rFonts w:asciiTheme="minorHAnsi" w:hAnsiTheme="minorHAnsi" w:cstheme="minorBidi"/>
          <w:b w:val="0"/>
          <w:bCs w:val="0"/>
          <w:sz w:val="24"/>
          <w:szCs w:val="24"/>
        </w:rPr>
        <w:t xml:space="preserve"> </w:t>
      </w:r>
      <w:r w:rsidR="79EEC1DB" w:rsidRPr="6FA092BA">
        <w:rPr>
          <w:rFonts w:asciiTheme="minorHAnsi" w:hAnsiTheme="minorHAnsi" w:cstheme="minorBidi"/>
          <w:b w:val="0"/>
          <w:bCs w:val="0"/>
          <w:sz w:val="24"/>
          <w:szCs w:val="24"/>
        </w:rPr>
        <w:t xml:space="preserve">the </w:t>
      </w:r>
      <w:r w:rsidR="032D8827" w:rsidRPr="6FA092BA">
        <w:rPr>
          <w:rFonts w:asciiTheme="minorHAnsi" w:hAnsiTheme="minorHAnsi" w:cstheme="minorBidi"/>
          <w:b w:val="0"/>
          <w:bCs w:val="0"/>
          <w:sz w:val="24"/>
          <w:szCs w:val="24"/>
        </w:rPr>
        <w:t>RSP</w:t>
      </w:r>
      <w:r w:rsidR="0ED18043" w:rsidRPr="6FA092BA">
        <w:rPr>
          <w:rFonts w:asciiTheme="minorHAnsi" w:hAnsiTheme="minorHAnsi" w:cstheme="minorBidi"/>
          <w:b w:val="0"/>
          <w:bCs w:val="0"/>
          <w:sz w:val="24"/>
          <w:szCs w:val="24"/>
        </w:rPr>
        <w:t xml:space="preserve"> design</w:t>
      </w:r>
      <w:r w:rsidR="032D8827" w:rsidRPr="6FA092BA">
        <w:rPr>
          <w:rFonts w:asciiTheme="minorHAnsi" w:hAnsiTheme="minorHAnsi" w:cstheme="minorBidi"/>
          <w:b w:val="0"/>
          <w:bCs w:val="0"/>
          <w:sz w:val="24"/>
          <w:szCs w:val="24"/>
        </w:rPr>
        <w:t xml:space="preserve">, with the view that PV would be addressed by the WHO.  </w:t>
      </w:r>
      <w:r w:rsidR="00767C37" w:rsidRPr="6FA092BA">
        <w:rPr>
          <w:rFonts w:asciiTheme="minorHAnsi" w:hAnsiTheme="minorHAnsi" w:cstheme="minorBidi"/>
          <w:b w:val="0"/>
          <w:bCs w:val="0"/>
          <w:sz w:val="24"/>
          <w:szCs w:val="24"/>
        </w:rPr>
        <w:t>However, when it became apparent that WHO would be unable to provide sufficient support in PV, this was incorporated into core RSP programming.</w:t>
      </w:r>
      <w:bookmarkEnd w:id="147"/>
    </w:p>
    <w:p w14:paraId="5E33E852" w14:textId="7036934B" w:rsidR="0052247A" w:rsidRDefault="0052247A" w:rsidP="006E1A11">
      <w:pPr>
        <w:pStyle w:val="Heading1"/>
        <w:spacing w:line="276" w:lineRule="auto"/>
        <w:rPr>
          <w:rFonts w:asciiTheme="minorHAnsi" w:hAnsiTheme="minorHAnsi" w:cstheme="minorBidi"/>
          <w:b w:val="0"/>
          <w:bCs w:val="0"/>
          <w:sz w:val="24"/>
          <w:szCs w:val="24"/>
          <w:lang w:val="en-US"/>
        </w:rPr>
      </w:pPr>
      <w:bookmarkStart w:id="148" w:name="_Toc111705621"/>
      <w:bookmarkStart w:id="149" w:name="_Toc114000081"/>
      <w:r w:rsidRPr="73F4D3B2">
        <w:rPr>
          <w:rFonts w:asciiTheme="minorHAnsi" w:hAnsiTheme="minorHAnsi" w:cstheme="minorBidi"/>
          <w:b w:val="0"/>
          <w:bCs w:val="0"/>
          <w:sz w:val="24"/>
          <w:szCs w:val="24"/>
          <w:lang w:val="en-US"/>
        </w:rPr>
        <w:t>Other activities included:</w:t>
      </w:r>
      <w:bookmarkEnd w:id="148"/>
      <w:bookmarkEnd w:id="149"/>
    </w:p>
    <w:p w14:paraId="667EE7A0" w14:textId="06986B58" w:rsidR="00596CE1" w:rsidRPr="00596CE1" w:rsidRDefault="0052247A">
      <w:pPr>
        <w:pStyle w:val="Heading1"/>
        <w:numPr>
          <w:ilvl w:val="0"/>
          <w:numId w:val="12"/>
        </w:numPr>
        <w:spacing w:line="276" w:lineRule="auto"/>
        <w:rPr>
          <w:rFonts w:asciiTheme="minorHAnsi" w:hAnsiTheme="minorHAnsi" w:cstheme="minorBidi"/>
          <w:b w:val="0"/>
          <w:bCs w:val="0"/>
          <w:sz w:val="24"/>
          <w:szCs w:val="24"/>
        </w:rPr>
      </w:pPr>
      <w:bookmarkStart w:id="150" w:name="_Toc111705622"/>
      <w:bookmarkStart w:id="151" w:name="_Toc114000082"/>
      <w:r w:rsidRPr="2B78E2DC">
        <w:rPr>
          <w:rFonts w:asciiTheme="minorHAnsi" w:hAnsiTheme="minorHAnsi" w:cstheme="minorBidi"/>
          <w:b w:val="0"/>
          <w:bCs w:val="0"/>
          <w:sz w:val="24"/>
          <w:szCs w:val="24"/>
          <w:lang w:val="en-US"/>
        </w:rPr>
        <w:t xml:space="preserve">Teaching inputs </w:t>
      </w:r>
      <w:r w:rsidR="004B7D28" w:rsidRPr="2B78E2DC">
        <w:rPr>
          <w:rFonts w:asciiTheme="minorHAnsi" w:hAnsiTheme="minorHAnsi" w:cstheme="minorBidi"/>
          <w:b w:val="0"/>
          <w:bCs w:val="0"/>
          <w:sz w:val="24"/>
          <w:szCs w:val="24"/>
          <w:lang w:val="en-US"/>
        </w:rPr>
        <w:t>for</w:t>
      </w:r>
      <w:r w:rsidRPr="2B78E2DC">
        <w:rPr>
          <w:rFonts w:asciiTheme="minorHAnsi" w:hAnsiTheme="minorHAnsi" w:cstheme="minorBidi"/>
          <w:b w:val="0"/>
          <w:bCs w:val="0"/>
          <w:sz w:val="24"/>
          <w:szCs w:val="24"/>
          <w:lang w:val="en-US"/>
        </w:rPr>
        <w:t xml:space="preserve"> modules </w:t>
      </w:r>
      <w:r w:rsidR="0056653D" w:rsidRPr="2B78E2DC">
        <w:rPr>
          <w:rFonts w:asciiTheme="minorHAnsi" w:hAnsiTheme="minorHAnsi" w:cstheme="minorBidi"/>
          <w:b w:val="0"/>
          <w:bCs w:val="0"/>
          <w:sz w:val="24"/>
          <w:szCs w:val="24"/>
          <w:lang w:val="en-US"/>
        </w:rPr>
        <w:t xml:space="preserve">of </w:t>
      </w:r>
      <w:proofErr w:type="spellStart"/>
      <w:r w:rsidR="0056653D" w:rsidRPr="2B78E2DC">
        <w:rPr>
          <w:rFonts w:asciiTheme="minorHAnsi" w:hAnsiTheme="minorHAnsi" w:cstheme="minorBidi"/>
          <w:b w:val="0"/>
          <w:bCs w:val="0"/>
          <w:sz w:val="24"/>
          <w:szCs w:val="24"/>
          <w:lang w:val="en-US"/>
        </w:rPr>
        <w:t>CoRE’s</w:t>
      </w:r>
      <w:proofErr w:type="spellEnd"/>
      <w:r w:rsidR="0056653D" w:rsidRPr="2B78E2DC">
        <w:rPr>
          <w:rFonts w:asciiTheme="minorHAnsi" w:hAnsiTheme="minorHAnsi" w:cstheme="minorBidi"/>
          <w:b w:val="0"/>
          <w:bCs w:val="0"/>
          <w:sz w:val="24"/>
          <w:szCs w:val="24"/>
          <w:lang w:val="en-US"/>
        </w:rPr>
        <w:t xml:space="preserve"> Graduate Certificate in Health Products Regulation</w:t>
      </w:r>
      <w:bookmarkEnd w:id="150"/>
      <w:r w:rsidR="00361CB8" w:rsidRPr="2B78E2DC">
        <w:rPr>
          <w:rFonts w:asciiTheme="minorHAnsi" w:hAnsiTheme="minorHAnsi" w:cstheme="minorBidi"/>
          <w:b w:val="0"/>
          <w:bCs w:val="0"/>
          <w:sz w:val="24"/>
          <w:szCs w:val="24"/>
          <w:lang w:val="en-US"/>
        </w:rPr>
        <w:t xml:space="preserve"> </w:t>
      </w:r>
      <w:r w:rsidR="54077BA5" w:rsidRPr="2B78E2DC">
        <w:rPr>
          <w:rFonts w:asciiTheme="minorHAnsi" w:hAnsiTheme="minorHAnsi" w:cstheme="minorBidi"/>
          <w:b w:val="0"/>
          <w:bCs w:val="0"/>
          <w:sz w:val="24"/>
          <w:szCs w:val="24"/>
          <w:lang w:val="en-US"/>
        </w:rPr>
        <w:t>[RSP]</w:t>
      </w:r>
      <w:bookmarkEnd w:id="151"/>
    </w:p>
    <w:p w14:paraId="0DF0428C" w14:textId="439E12B0" w:rsidR="0052247A" w:rsidRPr="0052247A" w:rsidRDefault="00596CE1">
      <w:pPr>
        <w:pStyle w:val="Heading1"/>
        <w:numPr>
          <w:ilvl w:val="0"/>
          <w:numId w:val="12"/>
        </w:numPr>
        <w:spacing w:line="276" w:lineRule="auto"/>
        <w:rPr>
          <w:rFonts w:asciiTheme="minorHAnsi" w:hAnsiTheme="minorHAnsi" w:cstheme="minorBidi"/>
          <w:b w:val="0"/>
          <w:bCs w:val="0"/>
          <w:sz w:val="24"/>
          <w:szCs w:val="24"/>
        </w:rPr>
      </w:pPr>
      <w:bookmarkStart w:id="152" w:name="_Toc111705623"/>
      <w:bookmarkStart w:id="153" w:name="_Toc114000083"/>
      <w:r w:rsidRPr="2B78E2DC">
        <w:rPr>
          <w:rFonts w:asciiTheme="minorHAnsi" w:hAnsiTheme="minorHAnsi" w:cstheme="minorBidi"/>
          <w:b w:val="0"/>
          <w:bCs w:val="0"/>
          <w:sz w:val="24"/>
          <w:szCs w:val="24"/>
          <w:lang w:val="en-US"/>
        </w:rPr>
        <w:t>F</w:t>
      </w:r>
      <w:r w:rsidR="00361CB8" w:rsidRPr="2B78E2DC">
        <w:rPr>
          <w:rFonts w:asciiTheme="minorHAnsi" w:hAnsiTheme="minorHAnsi" w:cstheme="minorBidi"/>
          <w:b w:val="0"/>
          <w:bCs w:val="0"/>
          <w:sz w:val="24"/>
          <w:szCs w:val="24"/>
          <w:lang w:val="en-US"/>
        </w:rPr>
        <w:t>eedback to mSupply during development of regulatory software (</w:t>
      </w:r>
      <w:proofErr w:type="spellStart"/>
      <w:r w:rsidR="00361CB8" w:rsidRPr="2B78E2DC">
        <w:rPr>
          <w:rFonts w:asciiTheme="minorHAnsi" w:hAnsiTheme="minorHAnsi" w:cstheme="minorBidi"/>
          <w:b w:val="0"/>
          <w:bCs w:val="0"/>
          <w:sz w:val="24"/>
          <w:szCs w:val="24"/>
          <w:lang w:val="en-US"/>
        </w:rPr>
        <w:t>Conforma</w:t>
      </w:r>
      <w:proofErr w:type="spellEnd"/>
      <w:r w:rsidR="00361CB8" w:rsidRPr="2B78E2DC">
        <w:rPr>
          <w:rFonts w:asciiTheme="minorHAnsi" w:hAnsiTheme="minorHAnsi" w:cstheme="minorBidi"/>
          <w:b w:val="0"/>
          <w:bCs w:val="0"/>
          <w:sz w:val="24"/>
          <w:szCs w:val="24"/>
          <w:lang w:val="en-US"/>
        </w:rPr>
        <w:t>)</w:t>
      </w:r>
      <w:r w:rsidR="1051D944" w:rsidRPr="2B78E2DC">
        <w:rPr>
          <w:rFonts w:asciiTheme="minorHAnsi" w:hAnsiTheme="minorHAnsi" w:cstheme="minorBidi"/>
          <w:b w:val="0"/>
          <w:bCs w:val="0"/>
          <w:sz w:val="24"/>
          <w:szCs w:val="24"/>
          <w:lang w:val="en-US"/>
        </w:rPr>
        <w:t xml:space="preserve"> [RSP]</w:t>
      </w:r>
      <w:bookmarkEnd w:id="152"/>
      <w:bookmarkEnd w:id="153"/>
    </w:p>
    <w:p w14:paraId="3397F183" w14:textId="66456F4A" w:rsidR="00916823" w:rsidRPr="00DA3D91" w:rsidRDefault="00916823">
      <w:pPr>
        <w:pStyle w:val="Heading1"/>
        <w:numPr>
          <w:ilvl w:val="0"/>
          <w:numId w:val="1"/>
        </w:numPr>
        <w:spacing w:line="276" w:lineRule="auto"/>
        <w:rPr>
          <w:rFonts w:asciiTheme="minorHAnsi" w:hAnsiTheme="minorHAnsi" w:cstheme="minorBidi"/>
          <w:b w:val="0"/>
          <w:bCs w:val="0"/>
          <w:sz w:val="24"/>
          <w:szCs w:val="24"/>
        </w:rPr>
      </w:pPr>
      <w:bookmarkStart w:id="154" w:name="_Toc111705624"/>
      <w:bookmarkStart w:id="155" w:name="_Toc114000084"/>
      <w:r w:rsidRPr="2B78E2DC">
        <w:rPr>
          <w:rFonts w:asciiTheme="minorHAnsi" w:hAnsiTheme="minorHAnsi" w:cstheme="minorBidi"/>
          <w:b w:val="0"/>
          <w:bCs w:val="0"/>
          <w:sz w:val="24"/>
          <w:szCs w:val="24"/>
          <w:lang w:val="en-US"/>
        </w:rPr>
        <w:t xml:space="preserve">Coordination with </w:t>
      </w:r>
      <w:r w:rsidR="0056653D" w:rsidRPr="2B78E2DC">
        <w:rPr>
          <w:rFonts w:asciiTheme="minorHAnsi" w:hAnsiTheme="minorHAnsi" w:cstheme="minorBidi"/>
          <w:b w:val="0"/>
          <w:bCs w:val="0"/>
          <w:sz w:val="24"/>
          <w:szCs w:val="24"/>
          <w:lang w:val="en-US"/>
        </w:rPr>
        <w:t xml:space="preserve">stakeholders working in regulatory strengthening in the Asia Pacific including </w:t>
      </w:r>
      <w:r w:rsidRPr="2B78E2DC">
        <w:rPr>
          <w:rFonts w:asciiTheme="minorHAnsi" w:hAnsiTheme="minorHAnsi" w:cstheme="minorBidi"/>
          <w:b w:val="0"/>
          <w:bCs w:val="0"/>
          <w:sz w:val="24"/>
          <w:szCs w:val="24"/>
          <w:lang w:val="en-US"/>
        </w:rPr>
        <w:t xml:space="preserve">WHO (HQ, WPRO, SEARO), USP, </w:t>
      </w:r>
      <w:proofErr w:type="spellStart"/>
      <w:r w:rsidRPr="2B78E2DC">
        <w:rPr>
          <w:rFonts w:asciiTheme="minorHAnsi" w:hAnsiTheme="minorHAnsi" w:cstheme="minorBidi"/>
          <w:b w:val="0"/>
          <w:bCs w:val="0"/>
          <w:sz w:val="24"/>
          <w:szCs w:val="24"/>
          <w:lang w:val="en-US"/>
        </w:rPr>
        <w:t>CoRE</w:t>
      </w:r>
      <w:proofErr w:type="spellEnd"/>
      <w:r w:rsidRPr="2B78E2DC">
        <w:rPr>
          <w:rFonts w:asciiTheme="minorHAnsi" w:hAnsiTheme="minorHAnsi" w:cstheme="minorBidi"/>
          <w:b w:val="0"/>
          <w:bCs w:val="0"/>
          <w:sz w:val="24"/>
          <w:szCs w:val="24"/>
          <w:lang w:val="en-US"/>
        </w:rPr>
        <w:t xml:space="preserve">, </w:t>
      </w:r>
      <w:r w:rsidR="00383315" w:rsidRPr="2B78E2DC">
        <w:rPr>
          <w:rFonts w:asciiTheme="minorHAnsi" w:hAnsiTheme="minorHAnsi" w:cstheme="minorBidi"/>
          <w:b w:val="0"/>
          <w:bCs w:val="0"/>
          <w:sz w:val="24"/>
          <w:szCs w:val="24"/>
          <w:lang w:val="en-US"/>
        </w:rPr>
        <w:t>NRAs</w:t>
      </w:r>
      <w:r w:rsidRPr="2B78E2DC">
        <w:rPr>
          <w:rFonts w:asciiTheme="minorHAnsi" w:hAnsiTheme="minorHAnsi" w:cstheme="minorBidi"/>
          <w:b w:val="0"/>
          <w:bCs w:val="0"/>
          <w:sz w:val="24"/>
          <w:szCs w:val="24"/>
          <w:lang w:val="en-US"/>
        </w:rPr>
        <w:t xml:space="preserve">, PDPs, </w:t>
      </w:r>
      <w:r w:rsidR="004B7D28" w:rsidRPr="2B78E2DC">
        <w:rPr>
          <w:rFonts w:asciiTheme="minorHAnsi" w:hAnsiTheme="minorHAnsi" w:cstheme="minorBidi"/>
          <w:b w:val="0"/>
          <w:bCs w:val="0"/>
          <w:sz w:val="24"/>
          <w:szCs w:val="24"/>
          <w:lang w:val="en-US"/>
        </w:rPr>
        <w:t xml:space="preserve">BMGF, </w:t>
      </w:r>
      <w:r w:rsidRPr="2B78E2DC">
        <w:rPr>
          <w:rFonts w:asciiTheme="minorHAnsi" w:hAnsiTheme="minorHAnsi" w:cstheme="minorBidi"/>
          <w:b w:val="0"/>
          <w:bCs w:val="0"/>
          <w:sz w:val="24"/>
          <w:szCs w:val="24"/>
          <w:lang w:val="en-US"/>
        </w:rPr>
        <w:t>APLMA and others</w:t>
      </w:r>
      <w:r w:rsidR="004B7D28" w:rsidRPr="2B78E2DC">
        <w:rPr>
          <w:rFonts w:asciiTheme="minorHAnsi" w:hAnsiTheme="minorHAnsi" w:cstheme="minorBidi"/>
          <w:b w:val="0"/>
          <w:bCs w:val="0"/>
          <w:sz w:val="24"/>
          <w:szCs w:val="24"/>
          <w:lang w:val="en-US"/>
        </w:rPr>
        <w:t>. This involved pa</w:t>
      </w:r>
      <w:r w:rsidRPr="2B78E2DC">
        <w:rPr>
          <w:rFonts w:asciiTheme="minorHAnsi" w:hAnsiTheme="minorHAnsi" w:cstheme="minorBidi"/>
          <w:b w:val="0"/>
          <w:bCs w:val="0"/>
          <w:sz w:val="24"/>
          <w:szCs w:val="24"/>
          <w:lang w:val="en-US"/>
        </w:rPr>
        <w:t>rticipation in coordination mechanisms/meetings</w:t>
      </w:r>
      <w:r w:rsidR="12A953C0" w:rsidRPr="2B78E2DC">
        <w:rPr>
          <w:rFonts w:asciiTheme="minorHAnsi" w:hAnsiTheme="minorHAnsi" w:cstheme="minorBidi"/>
          <w:b w:val="0"/>
          <w:bCs w:val="0"/>
          <w:sz w:val="24"/>
          <w:szCs w:val="24"/>
          <w:lang w:val="en-US"/>
        </w:rPr>
        <w:t xml:space="preserve"> </w:t>
      </w:r>
      <w:bookmarkEnd w:id="154"/>
      <w:r w:rsidR="12A953C0" w:rsidRPr="2B78E2DC">
        <w:rPr>
          <w:rFonts w:asciiTheme="minorHAnsi" w:hAnsiTheme="minorHAnsi" w:cstheme="minorBidi"/>
          <w:b w:val="0"/>
          <w:bCs w:val="0"/>
          <w:sz w:val="24"/>
          <w:szCs w:val="24"/>
          <w:lang w:val="en-US"/>
        </w:rPr>
        <w:t>[RSP &amp; AETAP-RSSM]</w:t>
      </w:r>
      <w:bookmarkEnd w:id="155"/>
    </w:p>
    <w:p w14:paraId="67628FF2" w14:textId="0FD14262" w:rsidR="00BF0DAA" w:rsidRPr="00F85B66" w:rsidRDefault="0056653D">
      <w:pPr>
        <w:pStyle w:val="Heading1"/>
        <w:numPr>
          <w:ilvl w:val="0"/>
          <w:numId w:val="1"/>
        </w:numPr>
        <w:spacing w:line="276" w:lineRule="auto"/>
        <w:rPr>
          <w:rFonts w:asciiTheme="minorHAnsi" w:hAnsiTheme="minorHAnsi" w:cstheme="minorHAnsi"/>
          <w:b w:val="0"/>
          <w:bCs w:val="0"/>
          <w:sz w:val="24"/>
          <w:szCs w:val="24"/>
        </w:rPr>
      </w:pPr>
      <w:bookmarkStart w:id="156" w:name="_Toc111705625"/>
      <w:bookmarkStart w:id="157" w:name="_Toc114000085"/>
      <w:r w:rsidRPr="00F85B66">
        <w:rPr>
          <w:rFonts w:asciiTheme="minorHAnsi" w:hAnsiTheme="minorHAnsi" w:cstheme="minorBidi"/>
          <w:b w:val="0"/>
          <w:bCs w:val="0"/>
          <w:sz w:val="24"/>
          <w:szCs w:val="24"/>
          <w:lang w:val="en-US"/>
        </w:rPr>
        <w:t xml:space="preserve">Holding </w:t>
      </w:r>
      <w:r w:rsidR="00916823" w:rsidRPr="00F85B66">
        <w:rPr>
          <w:rFonts w:asciiTheme="minorHAnsi" w:hAnsiTheme="minorHAnsi" w:cstheme="minorBidi"/>
          <w:b w:val="0"/>
          <w:bCs w:val="0"/>
          <w:sz w:val="24"/>
          <w:szCs w:val="24"/>
          <w:lang w:val="en-US"/>
        </w:rPr>
        <w:t>RSP Steering Committees and Forums</w:t>
      </w:r>
      <w:r w:rsidR="2EBD6D37" w:rsidRPr="00F85B66">
        <w:rPr>
          <w:rFonts w:asciiTheme="minorHAnsi" w:hAnsiTheme="minorHAnsi" w:cstheme="minorBidi"/>
          <w:b w:val="0"/>
          <w:bCs w:val="0"/>
          <w:sz w:val="24"/>
          <w:szCs w:val="24"/>
          <w:lang w:val="en-US"/>
        </w:rPr>
        <w:t xml:space="preserve"> [RSP]</w:t>
      </w:r>
      <w:r w:rsidRPr="00F85B66">
        <w:rPr>
          <w:rFonts w:asciiTheme="minorHAnsi" w:hAnsiTheme="minorHAnsi" w:cstheme="minorBidi"/>
          <w:b w:val="0"/>
          <w:bCs w:val="0"/>
          <w:sz w:val="24"/>
          <w:szCs w:val="24"/>
          <w:lang w:val="en-US"/>
        </w:rPr>
        <w:t>.</w:t>
      </w:r>
      <w:bookmarkEnd w:id="156"/>
      <w:bookmarkEnd w:id="157"/>
    </w:p>
    <w:p w14:paraId="59575843" w14:textId="77777777" w:rsidR="00BD4192" w:rsidRPr="00DA3D91" w:rsidRDefault="00BD4192" w:rsidP="009D47B4">
      <w:pPr>
        <w:pStyle w:val="Heading1"/>
        <w:spacing w:line="276" w:lineRule="auto"/>
        <w:ind w:left="720"/>
        <w:rPr>
          <w:rFonts w:asciiTheme="minorHAnsi" w:hAnsiTheme="minorHAnsi" w:cstheme="minorHAnsi"/>
          <w:b w:val="0"/>
          <w:bCs w:val="0"/>
          <w:sz w:val="24"/>
          <w:szCs w:val="24"/>
        </w:rPr>
      </w:pPr>
    </w:p>
    <w:p w14:paraId="575DA013" w14:textId="53195FF2" w:rsidR="00E773F3" w:rsidRPr="00D231A4" w:rsidRDefault="00E773F3" w:rsidP="00602956">
      <w:pPr>
        <w:pStyle w:val="Report2"/>
        <w:numPr>
          <w:ilvl w:val="1"/>
          <w:numId w:val="38"/>
        </w:numPr>
      </w:pPr>
      <w:bookmarkStart w:id="158" w:name="_Toc114000086"/>
      <w:r>
        <w:t>Outcomes</w:t>
      </w:r>
      <w:bookmarkEnd w:id="158"/>
    </w:p>
    <w:p w14:paraId="2DB59F50" w14:textId="57697E04" w:rsidR="00D231A4" w:rsidRPr="00525726" w:rsidRDefault="00CB2E27" w:rsidP="009D47B4">
      <w:pPr>
        <w:pStyle w:val="Heading1"/>
        <w:spacing w:line="276" w:lineRule="auto"/>
        <w:ind w:left="0"/>
        <w:rPr>
          <w:rFonts w:asciiTheme="minorHAnsi" w:hAnsiTheme="minorHAnsi" w:cstheme="minorHAnsi"/>
          <w:b w:val="0"/>
          <w:bCs w:val="0"/>
          <w:sz w:val="24"/>
          <w:szCs w:val="24"/>
        </w:rPr>
      </w:pPr>
      <w:bookmarkStart w:id="159" w:name="_Toc111705627"/>
      <w:bookmarkStart w:id="160" w:name="_Toc114000087"/>
      <w:r>
        <w:rPr>
          <w:rFonts w:asciiTheme="minorHAnsi" w:hAnsiTheme="minorHAnsi" w:cstheme="minorHAnsi"/>
          <w:b w:val="0"/>
          <w:bCs w:val="0"/>
          <w:sz w:val="24"/>
          <w:szCs w:val="24"/>
        </w:rPr>
        <w:t>Context and mech</w:t>
      </w:r>
      <w:r w:rsidRPr="00525726">
        <w:rPr>
          <w:rFonts w:asciiTheme="minorHAnsi" w:hAnsiTheme="minorHAnsi" w:cstheme="minorHAnsi"/>
          <w:b w:val="0"/>
          <w:bCs w:val="0"/>
          <w:sz w:val="24"/>
          <w:szCs w:val="24"/>
        </w:rPr>
        <w:t xml:space="preserve">anism need to be </w:t>
      </w:r>
      <w:proofErr w:type="gramStart"/>
      <w:r w:rsidRPr="00525726">
        <w:rPr>
          <w:rFonts w:asciiTheme="minorHAnsi" w:hAnsiTheme="minorHAnsi" w:cstheme="minorHAnsi"/>
          <w:b w:val="0"/>
          <w:bCs w:val="0"/>
          <w:sz w:val="24"/>
          <w:szCs w:val="24"/>
        </w:rPr>
        <w:t>taken into account</w:t>
      </w:r>
      <w:proofErr w:type="gramEnd"/>
      <w:r w:rsidRPr="00525726">
        <w:rPr>
          <w:rFonts w:asciiTheme="minorHAnsi" w:hAnsiTheme="minorHAnsi" w:cstheme="minorHAnsi"/>
          <w:b w:val="0"/>
          <w:bCs w:val="0"/>
          <w:sz w:val="24"/>
          <w:szCs w:val="24"/>
        </w:rPr>
        <w:t xml:space="preserve"> in appraising the outcomes for both RSP and </w:t>
      </w:r>
      <w:r w:rsidR="005D5E36">
        <w:rPr>
          <w:rFonts w:asciiTheme="minorHAnsi" w:hAnsiTheme="minorHAnsi" w:cstheme="minorHAnsi"/>
          <w:b w:val="0"/>
          <w:bCs w:val="0"/>
          <w:sz w:val="24"/>
          <w:szCs w:val="24"/>
        </w:rPr>
        <w:t>AETAP-</w:t>
      </w:r>
      <w:r w:rsidRPr="00525726">
        <w:rPr>
          <w:rFonts w:asciiTheme="minorHAnsi" w:hAnsiTheme="minorHAnsi" w:cstheme="minorHAnsi"/>
          <w:b w:val="0"/>
          <w:bCs w:val="0"/>
          <w:sz w:val="24"/>
          <w:szCs w:val="24"/>
        </w:rPr>
        <w:t xml:space="preserve">RSSM. </w:t>
      </w:r>
      <w:r w:rsidR="00641404" w:rsidRPr="00525726">
        <w:rPr>
          <w:rFonts w:asciiTheme="minorHAnsi" w:hAnsiTheme="minorHAnsi" w:cstheme="minorHAnsi"/>
          <w:b w:val="0"/>
          <w:bCs w:val="0"/>
          <w:sz w:val="24"/>
          <w:szCs w:val="24"/>
        </w:rPr>
        <w:t>These provide a more holistic understanding of what has been achieved and reasons for the extent of progress.</w:t>
      </w:r>
      <w:bookmarkEnd w:id="159"/>
      <w:bookmarkEnd w:id="160"/>
    </w:p>
    <w:p w14:paraId="3DCA4750" w14:textId="2D374C18" w:rsidR="006259E4" w:rsidRPr="00525726" w:rsidRDefault="006259E4" w:rsidP="00602956">
      <w:pPr>
        <w:pStyle w:val="Report3"/>
        <w:numPr>
          <w:ilvl w:val="2"/>
          <w:numId w:val="38"/>
        </w:numPr>
        <w:spacing w:line="276" w:lineRule="auto"/>
      </w:pPr>
      <w:bookmarkStart w:id="161" w:name="_Toc111705628"/>
      <w:bookmarkStart w:id="162" w:name="_Toc114000088"/>
      <w:r>
        <w:t>Process outcomes</w:t>
      </w:r>
      <w:r w:rsidR="00733F9C">
        <w:t xml:space="preserve"> and challenges</w:t>
      </w:r>
      <w:bookmarkEnd w:id="161"/>
      <w:bookmarkEnd w:id="162"/>
    </w:p>
    <w:p w14:paraId="09039C00" w14:textId="19328878" w:rsidR="006B3853" w:rsidRPr="00525726" w:rsidRDefault="006B3853" w:rsidP="2B78E2DC">
      <w:pPr>
        <w:pStyle w:val="Heading1"/>
        <w:spacing w:line="276" w:lineRule="auto"/>
        <w:ind w:left="0"/>
        <w:rPr>
          <w:rFonts w:asciiTheme="minorHAnsi" w:hAnsiTheme="minorHAnsi" w:cstheme="minorBidi"/>
          <w:b w:val="0"/>
          <w:bCs w:val="0"/>
          <w:sz w:val="24"/>
          <w:szCs w:val="24"/>
        </w:rPr>
      </w:pPr>
      <w:bookmarkStart w:id="163" w:name="_Toc111705629"/>
      <w:bookmarkStart w:id="164" w:name="_Toc114000089"/>
      <w:r w:rsidRPr="2B78E2DC">
        <w:rPr>
          <w:rFonts w:asciiTheme="minorHAnsi" w:hAnsiTheme="minorHAnsi" w:cstheme="minorBidi"/>
          <w:b w:val="0"/>
          <w:bCs w:val="0"/>
          <w:sz w:val="24"/>
          <w:szCs w:val="24"/>
        </w:rPr>
        <w:t>Given the long</w:t>
      </w:r>
      <w:r w:rsidR="1799E29B" w:rsidRPr="2B78E2DC">
        <w:rPr>
          <w:rFonts w:asciiTheme="minorHAnsi" w:hAnsiTheme="minorHAnsi" w:cstheme="minorBidi"/>
          <w:b w:val="0"/>
          <w:bCs w:val="0"/>
          <w:sz w:val="24"/>
          <w:szCs w:val="24"/>
        </w:rPr>
        <w:t>-</w:t>
      </w:r>
      <w:r w:rsidRPr="2B78E2DC">
        <w:rPr>
          <w:rFonts w:asciiTheme="minorHAnsi" w:hAnsiTheme="minorHAnsi" w:cstheme="minorBidi"/>
          <w:b w:val="0"/>
          <w:bCs w:val="0"/>
          <w:sz w:val="24"/>
          <w:szCs w:val="24"/>
        </w:rPr>
        <w:t>term nature of building relationships</w:t>
      </w:r>
      <w:r w:rsidR="006259E4" w:rsidRPr="2B78E2DC">
        <w:rPr>
          <w:rFonts w:asciiTheme="minorHAnsi" w:hAnsiTheme="minorHAnsi" w:cstheme="minorBidi"/>
          <w:b w:val="0"/>
          <w:bCs w:val="0"/>
          <w:sz w:val="24"/>
          <w:szCs w:val="24"/>
        </w:rPr>
        <w:t xml:space="preserve"> with </w:t>
      </w:r>
      <w:r w:rsidR="00383315" w:rsidRPr="2B78E2DC">
        <w:rPr>
          <w:rFonts w:asciiTheme="minorHAnsi" w:hAnsiTheme="minorHAnsi" w:cstheme="minorBidi"/>
          <w:b w:val="0"/>
          <w:bCs w:val="0"/>
          <w:sz w:val="24"/>
          <w:szCs w:val="24"/>
        </w:rPr>
        <w:t>NRAs</w:t>
      </w:r>
      <w:r w:rsidR="003340CF" w:rsidRPr="2B78E2DC">
        <w:rPr>
          <w:rFonts w:asciiTheme="minorHAnsi" w:hAnsiTheme="minorHAnsi" w:cstheme="minorBidi"/>
          <w:b w:val="0"/>
          <w:bCs w:val="0"/>
          <w:sz w:val="24"/>
          <w:szCs w:val="24"/>
        </w:rPr>
        <w:t xml:space="preserve"> and strengthening regulatory capacity, acknowledging achievements in the </w:t>
      </w:r>
      <w:r w:rsidR="003340CF" w:rsidRPr="2B78E2DC">
        <w:rPr>
          <w:rFonts w:asciiTheme="minorHAnsi" w:hAnsiTheme="minorHAnsi" w:cstheme="minorBidi"/>
          <w:b w:val="0"/>
          <w:bCs w:val="0"/>
          <w:i/>
          <w:iCs/>
          <w:sz w:val="24"/>
          <w:szCs w:val="24"/>
        </w:rPr>
        <w:t>process</w:t>
      </w:r>
      <w:r w:rsidR="003340CF" w:rsidRPr="2B78E2DC">
        <w:rPr>
          <w:rFonts w:asciiTheme="minorHAnsi" w:hAnsiTheme="minorHAnsi" w:cstheme="minorBidi"/>
          <w:b w:val="0"/>
          <w:bCs w:val="0"/>
          <w:sz w:val="24"/>
          <w:szCs w:val="24"/>
        </w:rPr>
        <w:t xml:space="preserve"> of implementing the RSP and </w:t>
      </w:r>
      <w:r w:rsidR="005D5E36" w:rsidRPr="2B78E2DC">
        <w:rPr>
          <w:rFonts w:asciiTheme="minorHAnsi" w:hAnsiTheme="minorHAnsi" w:cstheme="minorBidi"/>
          <w:b w:val="0"/>
          <w:bCs w:val="0"/>
          <w:sz w:val="24"/>
          <w:szCs w:val="24"/>
        </w:rPr>
        <w:t>AETAP-</w:t>
      </w:r>
      <w:r w:rsidR="003340CF" w:rsidRPr="2B78E2DC">
        <w:rPr>
          <w:rFonts w:asciiTheme="minorHAnsi" w:hAnsiTheme="minorHAnsi" w:cstheme="minorBidi"/>
          <w:b w:val="0"/>
          <w:bCs w:val="0"/>
          <w:sz w:val="24"/>
          <w:szCs w:val="24"/>
        </w:rPr>
        <w:t xml:space="preserve">RSSM programs is important as these </w:t>
      </w:r>
      <w:r w:rsidR="00821945" w:rsidRPr="2B78E2DC">
        <w:rPr>
          <w:rFonts w:asciiTheme="minorHAnsi" w:hAnsiTheme="minorHAnsi" w:cstheme="minorBidi"/>
          <w:b w:val="0"/>
          <w:bCs w:val="0"/>
          <w:sz w:val="24"/>
          <w:szCs w:val="24"/>
        </w:rPr>
        <w:t xml:space="preserve">are both key markers towards </w:t>
      </w:r>
      <w:r w:rsidR="003340CF" w:rsidRPr="2B78E2DC">
        <w:rPr>
          <w:rFonts w:asciiTheme="minorHAnsi" w:hAnsiTheme="minorHAnsi" w:cstheme="minorBidi"/>
          <w:b w:val="0"/>
          <w:bCs w:val="0"/>
          <w:sz w:val="24"/>
          <w:szCs w:val="24"/>
        </w:rPr>
        <w:t>achieving the outcomes</w:t>
      </w:r>
      <w:r w:rsidR="00821945" w:rsidRPr="2B78E2DC">
        <w:rPr>
          <w:rFonts w:asciiTheme="minorHAnsi" w:hAnsiTheme="minorHAnsi" w:cstheme="minorBidi"/>
          <w:b w:val="0"/>
          <w:bCs w:val="0"/>
          <w:sz w:val="24"/>
          <w:szCs w:val="24"/>
        </w:rPr>
        <w:t xml:space="preserve"> and also contribute towards Australia’s political capital in the </w:t>
      </w:r>
      <w:r w:rsidR="000834BD" w:rsidRPr="2B78E2DC">
        <w:rPr>
          <w:rFonts w:asciiTheme="minorHAnsi" w:hAnsiTheme="minorHAnsi" w:cstheme="minorBidi"/>
          <w:b w:val="0"/>
          <w:bCs w:val="0"/>
          <w:sz w:val="24"/>
          <w:szCs w:val="24"/>
        </w:rPr>
        <w:t>Indo-</w:t>
      </w:r>
      <w:r w:rsidR="00821945" w:rsidRPr="2B78E2DC">
        <w:rPr>
          <w:rFonts w:asciiTheme="minorHAnsi" w:hAnsiTheme="minorHAnsi" w:cstheme="minorBidi"/>
          <w:b w:val="0"/>
          <w:bCs w:val="0"/>
          <w:sz w:val="24"/>
          <w:szCs w:val="24"/>
        </w:rPr>
        <w:t>Pacific region</w:t>
      </w:r>
      <w:r w:rsidR="003340CF" w:rsidRPr="2B78E2DC">
        <w:rPr>
          <w:rFonts w:asciiTheme="minorHAnsi" w:hAnsiTheme="minorHAnsi" w:cstheme="minorBidi"/>
          <w:b w:val="0"/>
          <w:bCs w:val="0"/>
          <w:sz w:val="24"/>
          <w:szCs w:val="24"/>
        </w:rPr>
        <w:t>.</w:t>
      </w:r>
      <w:r w:rsidR="00821945" w:rsidRPr="2B78E2DC">
        <w:rPr>
          <w:rFonts w:asciiTheme="minorHAnsi" w:hAnsiTheme="minorHAnsi" w:cstheme="minorBidi"/>
          <w:b w:val="0"/>
          <w:bCs w:val="0"/>
          <w:sz w:val="24"/>
          <w:szCs w:val="24"/>
        </w:rPr>
        <w:t xml:space="preserve"> </w:t>
      </w:r>
      <w:r w:rsidR="00BC4BBB" w:rsidRPr="2B78E2DC">
        <w:rPr>
          <w:rFonts w:asciiTheme="minorHAnsi" w:hAnsiTheme="minorHAnsi" w:cstheme="minorBidi"/>
          <w:b w:val="0"/>
          <w:bCs w:val="0"/>
          <w:sz w:val="24"/>
          <w:szCs w:val="24"/>
        </w:rPr>
        <w:t>Some key process outcomes include:</w:t>
      </w:r>
      <w:bookmarkEnd w:id="163"/>
      <w:bookmarkEnd w:id="164"/>
    </w:p>
    <w:p w14:paraId="4A176524" w14:textId="744776DB" w:rsidR="00BC4BBB" w:rsidRPr="00525726" w:rsidRDefault="6534E8A7">
      <w:pPr>
        <w:pStyle w:val="Heading1"/>
        <w:numPr>
          <w:ilvl w:val="0"/>
          <w:numId w:val="13"/>
        </w:numPr>
        <w:spacing w:line="276" w:lineRule="auto"/>
        <w:rPr>
          <w:rFonts w:asciiTheme="minorHAnsi" w:hAnsiTheme="minorHAnsi" w:cstheme="minorBidi"/>
          <w:b w:val="0"/>
          <w:bCs w:val="0"/>
          <w:sz w:val="24"/>
          <w:szCs w:val="24"/>
        </w:rPr>
      </w:pPr>
      <w:bookmarkStart w:id="165" w:name="_Toc111705630"/>
      <w:bookmarkStart w:id="166" w:name="_Toc114000090"/>
      <w:r w:rsidRPr="6FA092BA">
        <w:rPr>
          <w:rFonts w:asciiTheme="minorHAnsi" w:hAnsiTheme="minorHAnsi" w:cstheme="minorBidi"/>
          <w:b w:val="0"/>
          <w:bCs w:val="0"/>
          <w:sz w:val="24"/>
          <w:szCs w:val="24"/>
        </w:rPr>
        <w:t>The provision of high quality, responsive</w:t>
      </w:r>
      <w:r w:rsidR="1D8F53A4" w:rsidRPr="6FA092BA">
        <w:rPr>
          <w:rFonts w:asciiTheme="minorHAnsi" w:hAnsiTheme="minorHAnsi" w:cstheme="minorBidi"/>
          <w:b w:val="0"/>
          <w:bCs w:val="0"/>
          <w:sz w:val="24"/>
          <w:szCs w:val="24"/>
        </w:rPr>
        <w:t>, and country</w:t>
      </w:r>
      <w:r w:rsidR="45042429" w:rsidRPr="6FA092BA">
        <w:rPr>
          <w:rFonts w:asciiTheme="minorHAnsi" w:hAnsiTheme="minorHAnsi" w:cstheme="minorBidi"/>
          <w:b w:val="0"/>
          <w:bCs w:val="0"/>
          <w:sz w:val="24"/>
          <w:szCs w:val="24"/>
        </w:rPr>
        <w:t>-</w:t>
      </w:r>
      <w:r w:rsidR="1D8F53A4" w:rsidRPr="6FA092BA">
        <w:rPr>
          <w:rFonts w:asciiTheme="minorHAnsi" w:hAnsiTheme="minorHAnsi" w:cstheme="minorBidi"/>
          <w:b w:val="0"/>
          <w:bCs w:val="0"/>
          <w:sz w:val="24"/>
          <w:szCs w:val="24"/>
        </w:rPr>
        <w:t>specific</w:t>
      </w:r>
      <w:r w:rsidRPr="6FA092BA">
        <w:rPr>
          <w:rFonts w:asciiTheme="minorHAnsi" w:hAnsiTheme="minorHAnsi" w:cstheme="minorBidi"/>
          <w:b w:val="0"/>
          <w:bCs w:val="0"/>
          <w:sz w:val="24"/>
          <w:szCs w:val="24"/>
        </w:rPr>
        <w:t xml:space="preserve"> </w:t>
      </w:r>
      <w:r w:rsidR="51AE4D88" w:rsidRPr="6FA092BA">
        <w:rPr>
          <w:rFonts w:asciiTheme="minorHAnsi" w:hAnsiTheme="minorHAnsi" w:cstheme="minorBidi"/>
          <w:b w:val="0"/>
          <w:bCs w:val="0"/>
          <w:sz w:val="24"/>
          <w:szCs w:val="24"/>
        </w:rPr>
        <w:t>training</w:t>
      </w:r>
      <w:r w:rsidR="32AC5F2B" w:rsidRPr="6FA092BA">
        <w:rPr>
          <w:rFonts w:asciiTheme="minorHAnsi" w:hAnsiTheme="minorHAnsi" w:cstheme="minorBidi"/>
          <w:b w:val="0"/>
          <w:bCs w:val="0"/>
          <w:sz w:val="24"/>
          <w:szCs w:val="24"/>
        </w:rPr>
        <w:t>,</w:t>
      </w:r>
      <w:r w:rsidR="51AE4D88" w:rsidRPr="6FA092BA">
        <w:rPr>
          <w:rFonts w:asciiTheme="minorHAnsi" w:hAnsiTheme="minorHAnsi" w:cstheme="minorBidi"/>
          <w:b w:val="0"/>
          <w:bCs w:val="0"/>
          <w:sz w:val="24"/>
          <w:szCs w:val="24"/>
        </w:rPr>
        <w:t xml:space="preserve"> </w:t>
      </w:r>
      <w:r w:rsidRPr="6FA092BA">
        <w:rPr>
          <w:rFonts w:asciiTheme="minorHAnsi" w:hAnsiTheme="minorHAnsi" w:cstheme="minorBidi"/>
          <w:b w:val="0"/>
          <w:bCs w:val="0"/>
          <w:sz w:val="24"/>
          <w:szCs w:val="24"/>
        </w:rPr>
        <w:t xml:space="preserve">support </w:t>
      </w:r>
      <w:r w:rsidR="4929B206" w:rsidRPr="6FA092BA">
        <w:rPr>
          <w:rFonts w:asciiTheme="minorHAnsi" w:hAnsiTheme="minorHAnsi" w:cstheme="minorBidi"/>
          <w:b w:val="0"/>
          <w:bCs w:val="0"/>
          <w:sz w:val="24"/>
          <w:szCs w:val="24"/>
        </w:rPr>
        <w:t>and information sharing with NRA</w:t>
      </w:r>
      <w:r w:rsidR="004A292B">
        <w:rPr>
          <w:rFonts w:asciiTheme="minorHAnsi" w:hAnsiTheme="minorHAnsi" w:cstheme="minorBidi"/>
          <w:b w:val="0"/>
          <w:bCs w:val="0"/>
          <w:sz w:val="24"/>
          <w:szCs w:val="24"/>
        </w:rPr>
        <w:t>/MoH</w:t>
      </w:r>
      <w:r w:rsidR="4929B206" w:rsidRPr="6FA092BA">
        <w:rPr>
          <w:rFonts w:asciiTheme="minorHAnsi" w:hAnsiTheme="minorHAnsi" w:cstheme="minorBidi"/>
          <w:b w:val="0"/>
          <w:bCs w:val="0"/>
          <w:sz w:val="24"/>
          <w:szCs w:val="24"/>
        </w:rPr>
        <w:t xml:space="preserve"> </w:t>
      </w:r>
      <w:r w:rsidRPr="6FA092BA">
        <w:rPr>
          <w:rFonts w:asciiTheme="minorHAnsi" w:hAnsiTheme="minorHAnsi" w:cstheme="minorBidi"/>
          <w:b w:val="0"/>
          <w:bCs w:val="0"/>
          <w:sz w:val="24"/>
          <w:szCs w:val="24"/>
        </w:rPr>
        <w:t xml:space="preserve">partners in the region has enabled TGA to build good working relationships and what appears to be at least a degree of procedural trust. </w:t>
      </w:r>
      <w:r w:rsidR="1391E889" w:rsidRPr="6FA092BA">
        <w:rPr>
          <w:rFonts w:asciiTheme="minorHAnsi" w:hAnsiTheme="minorHAnsi" w:cstheme="minorBidi"/>
          <w:b w:val="0"/>
          <w:bCs w:val="0"/>
          <w:sz w:val="24"/>
          <w:szCs w:val="24"/>
        </w:rPr>
        <w:t>This includes the in</w:t>
      </w:r>
      <w:r w:rsidR="45042429" w:rsidRPr="6FA092BA">
        <w:rPr>
          <w:rFonts w:asciiTheme="minorHAnsi" w:hAnsiTheme="minorHAnsi" w:cstheme="minorBidi"/>
          <w:b w:val="0"/>
          <w:bCs w:val="0"/>
          <w:sz w:val="24"/>
          <w:szCs w:val="24"/>
        </w:rPr>
        <w:t>-</w:t>
      </w:r>
      <w:r w:rsidR="1391E889" w:rsidRPr="6FA092BA">
        <w:rPr>
          <w:rFonts w:asciiTheme="minorHAnsi" w:hAnsiTheme="minorHAnsi" w:cstheme="minorBidi"/>
          <w:b w:val="0"/>
          <w:bCs w:val="0"/>
          <w:sz w:val="24"/>
          <w:szCs w:val="24"/>
        </w:rPr>
        <w:t>country and Canberra</w:t>
      </w:r>
      <w:r w:rsidR="478334D6" w:rsidRPr="6FA092BA">
        <w:rPr>
          <w:rFonts w:asciiTheme="minorHAnsi" w:hAnsiTheme="minorHAnsi" w:cstheme="minorBidi"/>
          <w:b w:val="0"/>
          <w:bCs w:val="0"/>
          <w:sz w:val="24"/>
          <w:szCs w:val="24"/>
        </w:rPr>
        <w:t xml:space="preserve"> </w:t>
      </w:r>
      <w:r w:rsidR="1391E889" w:rsidRPr="6FA092BA">
        <w:rPr>
          <w:rFonts w:asciiTheme="minorHAnsi" w:hAnsiTheme="minorHAnsi" w:cstheme="minorBidi"/>
          <w:b w:val="0"/>
          <w:bCs w:val="0"/>
          <w:sz w:val="24"/>
          <w:szCs w:val="24"/>
        </w:rPr>
        <w:t>based face</w:t>
      </w:r>
      <w:r w:rsidR="45042429" w:rsidRPr="6FA092BA">
        <w:rPr>
          <w:rFonts w:asciiTheme="minorHAnsi" w:hAnsiTheme="minorHAnsi" w:cstheme="minorBidi"/>
          <w:b w:val="0"/>
          <w:bCs w:val="0"/>
          <w:sz w:val="24"/>
          <w:szCs w:val="24"/>
        </w:rPr>
        <w:t>-</w:t>
      </w:r>
      <w:r w:rsidR="1391E889" w:rsidRPr="6FA092BA">
        <w:rPr>
          <w:rFonts w:asciiTheme="minorHAnsi" w:hAnsiTheme="minorHAnsi" w:cstheme="minorBidi"/>
          <w:b w:val="0"/>
          <w:bCs w:val="0"/>
          <w:sz w:val="24"/>
          <w:szCs w:val="24"/>
        </w:rPr>
        <w:t>to</w:t>
      </w:r>
      <w:r w:rsidR="45042429" w:rsidRPr="6FA092BA">
        <w:rPr>
          <w:rFonts w:asciiTheme="minorHAnsi" w:hAnsiTheme="minorHAnsi" w:cstheme="minorBidi"/>
          <w:b w:val="0"/>
          <w:bCs w:val="0"/>
          <w:sz w:val="24"/>
          <w:szCs w:val="24"/>
        </w:rPr>
        <w:t>-</w:t>
      </w:r>
      <w:r w:rsidR="1391E889" w:rsidRPr="6FA092BA">
        <w:rPr>
          <w:rFonts w:asciiTheme="minorHAnsi" w:hAnsiTheme="minorHAnsi" w:cstheme="minorBidi"/>
          <w:b w:val="0"/>
          <w:bCs w:val="0"/>
          <w:sz w:val="24"/>
          <w:szCs w:val="24"/>
        </w:rPr>
        <w:t xml:space="preserve">face technical assistance and meetings which were highly valued by partners. </w:t>
      </w:r>
      <w:bookmarkEnd w:id="165"/>
      <w:bookmarkEnd w:id="166"/>
    </w:p>
    <w:p w14:paraId="4DFDFB9F" w14:textId="4B8FBF72" w:rsidR="00733F9C" w:rsidRPr="00525726" w:rsidRDefault="03071379">
      <w:pPr>
        <w:pStyle w:val="Heading1"/>
        <w:numPr>
          <w:ilvl w:val="0"/>
          <w:numId w:val="13"/>
        </w:numPr>
        <w:spacing w:line="276" w:lineRule="auto"/>
        <w:rPr>
          <w:rFonts w:asciiTheme="minorHAnsi" w:hAnsiTheme="minorHAnsi" w:cstheme="minorBidi"/>
          <w:b w:val="0"/>
          <w:bCs w:val="0"/>
          <w:sz w:val="24"/>
          <w:szCs w:val="24"/>
        </w:rPr>
      </w:pPr>
      <w:bookmarkStart w:id="167" w:name="_Toc111705631"/>
      <w:bookmarkStart w:id="168" w:name="_Toc114000091"/>
      <w:r w:rsidRPr="6FA092BA">
        <w:rPr>
          <w:rFonts w:asciiTheme="minorHAnsi" w:hAnsiTheme="minorHAnsi" w:cstheme="minorBidi"/>
          <w:b w:val="0"/>
          <w:bCs w:val="0"/>
          <w:sz w:val="24"/>
          <w:szCs w:val="24"/>
        </w:rPr>
        <w:t>TGA spends considerable time and resources in communicating and collaborating with other</w:t>
      </w:r>
      <w:r w:rsidR="0FA12D2F" w:rsidRPr="6FA092BA">
        <w:rPr>
          <w:rFonts w:asciiTheme="minorHAnsi" w:hAnsiTheme="minorHAnsi" w:cstheme="minorBidi"/>
          <w:b w:val="0"/>
          <w:bCs w:val="0"/>
          <w:sz w:val="24"/>
          <w:szCs w:val="24"/>
        </w:rPr>
        <w:t xml:space="preserve"> regulatory providers in the region </w:t>
      </w:r>
      <w:r w:rsidRPr="6FA092BA">
        <w:rPr>
          <w:rFonts w:asciiTheme="minorHAnsi" w:hAnsiTheme="minorHAnsi" w:cstheme="minorBidi"/>
          <w:b w:val="0"/>
          <w:bCs w:val="0"/>
          <w:sz w:val="24"/>
          <w:szCs w:val="24"/>
        </w:rPr>
        <w:t>and provid</w:t>
      </w:r>
      <w:r w:rsidR="004A292B">
        <w:rPr>
          <w:rFonts w:asciiTheme="minorHAnsi" w:hAnsiTheme="minorHAnsi" w:cstheme="minorBidi"/>
          <w:b w:val="0"/>
          <w:bCs w:val="0"/>
          <w:sz w:val="24"/>
          <w:szCs w:val="24"/>
        </w:rPr>
        <w:t>es</w:t>
      </w:r>
      <w:r w:rsidRPr="6FA092BA">
        <w:rPr>
          <w:rFonts w:asciiTheme="minorHAnsi" w:hAnsiTheme="minorHAnsi" w:cstheme="minorBidi"/>
          <w:b w:val="0"/>
          <w:bCs w:val="0"/>
          <w:sz w:val="24"/>
          <w:szCs w:val="24"/>
        </w:rPr>
        <w:t xml:space="preserve"> input </w:t>
      </w:r>
      <w:r w:rsidR="0FA12D2F" w:rsidRPr="6FA092BA">
        <w:rPr>
          <w:rFonts w:asciiTheme="minorHAnsi" w:hAnsiTheme="minorHAnsi" w:cstheme="minorBidi"/>
          <w:b w:val="0"/>
          <w:bCs w:val="0"/>
          <w:sz w:val="24"/>
          <w:szCs w:val="24"/>
        </w:rPr>
        <w:t xml:space="preserve">into regional forums and mechanisms. </w:t>
      </w:r>
      <w:r w:rsidR="4A34A620" w:rsidRPr="6FA092BA">
        <w:rPr>
          <w:rFonts w:asciiTheme="minorHAnsi" w:hAnsiTheme="minorHAnsi" w:cstheme="minorBidi"/>
          <w:b w:val="0"/>
          <w:bCs w:val="0"/>
          <w:sz w:val="24"/>
          <w:szCs w:val="24"/>
        </w:rPr>
        <w:t>For example, TGA has met regularly with WHO Headquarters and regional offices</w:t>
      </w:r>
      <w:r w:rsidR="359EF5CA" w:rsidRPr="6FA092BA">
        <w:rPr>
          <w:rFonts w:asciiTheme="minorHAnsi" w:hAnsiTheme="minorHAnsi" w:cstheme="minorBidi"/>
          <w:b w:val="0"/>
          <w:bCs w:val="0"/>
          <w:sz w:val="24"/>
          <w:szCs w:val="24"/>
        </w:rPr>
        <w:t xml:space="preserve">, </w:t>
      </w:r>
      <w:r w:rsidR="4A34A620" w:rsidRPr="6FA092BA">
        <w:rPr>
          <w:rFonts w:asciiTheme="minorHAnsi" w:hAnsiTheme="minorHAnsi" w:cstheme="minorBidi"/>
          <w:b w:val="0"/>
          <w:bCs w:val="0"/>
          <w:sz w:val="24"/>
          <w:szCs w:val="24"/>
        </w:rPr>
        <w:t>has worked with the WHO to improve the relevancy of the GBT</w:t>
      </w:r>
      <w:r w:rsidR="004A292B">
        <w:rPr>
          <w:rFonts w:asciiTheme="minorHAnsi" w:hAnsiTheme="minorHAnsi" w:cstheme="minorBidi"/>
          <w:b w:val="0"/>
          <w:bCs w:val="0"/>
          <w:sz w:val="24"/>
          <w:szCs w:val="24"/>
        </w:rPr>
        <w:t xml:space="preserve"> </w:t>
      </w:r>
      <w:r w:rsidR="0645A342" w:rsidRPr="6FA092BA">
        <w:rPr>
          <w:rFonts w:asciiTheme="minorHAnsi" w:hAnsiTheme="minorHAnsi" w:cstheme="minorBidi"/>
          <w:b w:val="0"/>
          <w:bCs w:val="0"/>
          <w:sz w:val="24"/>
          <w:szCs w:val="24"/>
        </w:rPr>
        <w:t xml:space="preserve">and </w:t>
      </w:r>
      <w:r w:rsidR="004A292B">
        <w:rPr>
          <w:rFonts w:asciiTheme="minorHAnsi" w:hAnsiTheme="minorHAnsi" w:cstheme="minorBidi"/>
          <w:b w:val="0"/>
          <w:bCs w:val="0"/>
          <w:sz w:val="24"/>
          <w:szCs w:val="24"/>
        </w:rPr>
        <w:t xml:space="preserve">has </w:t>
      </w:r>
      <w:r w:rsidR="0645A342" w:rsidRPr="6FA092BA">
        <w:rPr>
          <w:rFonts w:asciiTheme="minorHAnsi" w:hAnsiTheme="minorHAnsi" w:cstheme="minorBidi"/>
          <w:b w:val="0"/>
          <w:bCs w:val="0"/>
          <w:sz w:val="24"/>
          <w:szCs w:val="24"/>
        </w:rPr>
        <w:t>participate</w:t>
      </w:r>
      <w:r w:rsidR="6230696E" w:rsidRPr="6FA092BA">
        <w:rPr>
          <w:rFonts w:asciiTheme="minorHAnsi" w:hAnsiTheme="minorHAnsi" w:cstheme="minorBidi"/>
          <w:b w:val="0"/>
          <w:bCs w:val="0"/>
          <w:sz w:val="24"/>
          <w:szCs w:val="24"/>
        </w:rPr>
        <w:t>d</w:t>
      </w:r>
      <w:r w:rsidR="0645A342" w:rsidRPr="6FA092BA">
        <w:rPr>
          <w:rFonts w:asciiTheme="minorHAnsi" w:hAnsiTheme="minorHAnsi" w:cstheme="minorBidi"/>
          <w:b w:val="0"/>
          <w:bCs w:val="0"/>
          <w:sz w:val="24"/>
          <w:szCs w:val="24"/>
        </w:rPr>
        <w:t xml:space="preserve"> in GBT assessments in the region. </w:t>
      </w:r>
      <w:r w:rsidR="0FA12D2F" w:rsidRPr="6FA092BA">
        <w:rPr>
          <w:rFonts w:asciiTheme="minorHAnsi" w:hAnsiTheme="minorHAnsi" w:cstheme="minorBidi"/>
          <w:b w:val="0"/>
          <w:bCs w:val="0"/>
          <w:sz w:val="24"/>
          <w:szCs w:val="24"/>
        </w:rPr>
        <w:t xml:space="preserve">Despite </w:t>
      </w:r>
      <w:r w:rsidR="47873AE1" w:rsidRPr="6FA092BA">
        <w:rPr>
          <w:rFonts w:asciiTheme="minorHAnsi" w:hAnsiTheme="minorHAnsi" w:cstheme="minorBidi"/>
          <w:b w:val="0"/>
          <w:bCs w:val="0"/>
          <w:sz w:val="24"/>
          <w:szCs w:val="24"/>
        </w:rPr>
        <w:t>such collaborations</w:t>
      </w:r>
      <w:r w:rsidR="0FA12D2F" w:rsidRPr="6FA092BA">
        <w:rPr>
          <w:rFonts w:asciiTheme="minorHAnsi" w:hAnsiTheme="minorHAnsi" w:cstheme="minorBidi"/>
          <w:b w:val="0"/>
          <w:bCs w:val="0"/>
          <w:sz w:val="24"/>
          <w:szCs w:val="24"/>
        </w:rPr>
        <w:t>, the interview</w:t>
      </w:r>
      <w:r w:rsidR="61370910" w:rsidRPr="6FA092BA">
        <w:rPr>
          <w:rFonts w:asciiTheme="minorHAnsi" w:hAnsiTheme="minorHAnsi" w:cstheme="minorBidi"/>
          <w:b w:val="0"/>
          <w:bCs w:val="0"/>
          <w:sz w:val="24"/>
          <w:szCs w:val="24"/>
        </w:rPr>
        <w:t>ee</w:t>
      </w:r>
      <w:r w:rsidR="0FA12D2F" w:rsidRPr="6FA092BA">
        <w:rPr>
          <w:rFonts w:asciiTheme="minorHAnsi" w:hAnsiTheme="minorHAnsi" w:cstheme="minorBidi"/>
          <w:b w:val="0"/>
          <w:bCs w:val="0"/>
          <w:sz w:val="24"/>
          <w:szCs w:val="24"/>
        </w:rPr>
        <w:t>s identified some</w:t>
      </w:r>
      <w:r w:rsidR="4214A60B" w:rsidRPr="6FA092BA">
        <w:rPr>
          <w:rFonts w:asciiTheme="minorHAnsi" w:hAnsiTheme="minorHAnsi" w:cstheme="minorBidi"/>
          <w:b w:val="0"/>
          <w:bCs w:val="0"/>
          <w:sz w:val="24"/>
          <w:szCs w:val="24"/>
        </w:rPr>
        <w:t xml:space="preserve"> areas in which improvements in communication and coordination could be made. </w:t>
      </w:r>
      <w:r w:rsidR="5317E8B4" w:rsidRPr="6FA092BA">
        <w:rPr>
          <w:rFonts w:asciiTheme="minorHAnsi" w:hAnsiTheme="minorHAnsi" w:cstheme="minorBidi"/>
          <w:b w:val="0"/>
          <w:bCs w:val="0"/>
          <w:sz w:val="24"/>
          <w:szCs w:val="24"/>
        </w:rPr>
        <w:t xml:space="preserve">These include coordination and transparency of training activities between TGA, WHO, </w:t>
      </w:r>
      <w:proofErr w:type="spellStart"/>
      <w:r w:rsidR="5317E8B4" w:rsidRPr="6FA092BA">
        <w:rPr>
          <w:rFonts w:asciiTheme="minorHAnsi" w:hAnsiTheme="minorHAnsi" w:cstheme="minorBidi"/>
          <w:b w:val="0"/>
          <w:bCs w:val="0"/>
          <w:sz w:val="24"/>
          <w:szCs w:val="24"/>
        </w:rPr>
        <w:t>CoRE</w:t>
      </w:r>
      <w:proofErr w:type="spellEnd"/>
      <w:r w:rsidR="5317E8B4" w:rsidRPr="6FA092BA">
        <w:rPr>
          <w:rFonts w:asciiTheme="minorHAnsi" w:hAnsiTheme="minorHAnsi" w:cstheme="minorBidi"/>
          <w:b w:val="0"/>
          <w:bCs w:val="0"/>
          <w:sz w:val="24"/>
          <w:szCs w:val="24"/>
        </w:rPr>
        <w:t>, USP and other providers of training; communication with WHO country offices</w:t>
      </w:r>
      <w:r w:rsidR="004A292B">
        <w:rPr>
          <w:rFonts w:asciiTheme="minorHAnsi" w:hAnsiTheme="minorHAnsi" w:cstheme="minorBidi"/>
          <w:b w:val="0"/>
          <w:bCs w:val="0"/>
          <w:sz w:val="24"/>
          <w:szCs w:val="24"/>
        </w:rPr>
        <w:t>;</w:t>
      </w:r>
      <w:r w:rsidR="5317E8B4" w:rsidRPr="6FA092BA">
        <w:rPr>
          <w:rFonts w:asciiTheme="minorHAnsi" w:hAnsiTheme="minorHAnsi" w:cstheme="minorBidi"/>
          <w:b w:val="0"/>
          <w:bCs w:val="0"/>
          <w:sz w:val="24"/>
          <w:szCs w:val="24"/>
        </w:rPr>
        <w:t xml:space="preserve"> and</w:t>
      </w:r>
      <w:r w:rsidR="313B59CD" w:rsidRPr="6FA092BA">
        <w:rPr>
          <w:rFonts w:asciiTheme="minorHAnsi" w:hAnsiTheme="minorHAnsi" w:cstheme="minorBidi"/>
          <w:b w:val="0"/>
          <w:bCs w:val="0"/>
          <w:sz w:val="24"/>
          <w:szCs w:val="24"/>
        </w:rPr>
        <w:t xml:space="preserve"> </w:t>
      </w:r>
      <w:r w:rsidR="004A292B">
        <w:rPr>
          <w:rFonts w:asciiTheme="minorHAnsi" w:hAnsiTheme="minorHAnsi" w:cstheme="minorBidi"/>
          <w:b w:val="0"/>
          <w:bCs w:val="0"/>
          <w:sz w:val="24"/>
          <w:szCs w:val="24"/>
        </w:rPr>
        <w:t xml:space="preserve">longer-term </w:t>
      </w:r>
      <w:r w:rsidR="313B59CD" w:rsidRPr="6FA092BA">
        <w:rPr>
          <w:rFonts w:asciiTheme="minorHAnsi" w:hAnsiTheme="minorHAnsi" w:cstheme="minorBidi"/>
          <w:b w:val="0"/>
          <w:bCs w:val="0"/>
          <w:sz w:val="24"/>
          <w:szCs w:val="24"/>
        </w:rPr>
        <w:t xml:space="preserve">strategic planning between TGA and </w:t>
      </w:r>
      <w:r w:rsidR="004A292B">
        <w:rPr>
          <w:rFonts w:asciiTheme="minorHAnsi" w:hAnsiTheme="minorHAnsi" w:cstheme="minorBidi"/>
          <w:b w:val="0"/>
          <w:bCs w:val="0"/>
          <w:sz w:val="24"/>
          <w:szCs w:val="24"/>
        </w:rPr>
        <w:t>the</w:t>
      </w:r>
      <w:r w:rsidR="313B59CD" w:rsidRPr="6FA092BA">
        <w:rPr>
          <w:rFonts w:asciiTheme="minorHAnsi" w:hAnsiTheme="minorHAnsi" w:cstheme="minorBidi"/>
          <w:b w:val="0"/>
          <w:bCs w:val="0"/>
          <w:sz w:val="24"/>
          <w:szCs w:val="24"/>
        </w:rPr>
        <w:t xml:space="preserve"> DFAT</w:t>
      </w:r>
      <w:r w:rsidR="45042429" w:rsidRPr="6FA092BA">
        <w:rPr>
          <w:rFonts w:asciiTheme="minorHAnsi" w:hAnsiTheme="minorHAnsi" w:cstheme="minorBidi"/>
          <w:b w:val="0"/>
          <w:bCs w:val="0"/>
          <w:sz w:val="24"/>
          <w:szCs w:val="24"/>
        </w:rPr>
        <w:t>-</w:t>
      </w:r>
      <w:r w:rsidR="313B59CD" w:rsidRPr="6FA092BA">
        <w:rPr>
          <w:rFonts w:asciiTheme="minorHAnsi" w:hAnsiTheme="minorHAnsi" w:cstheme="minorBidi"/>
          <w:b w:val="0"/>
          <w:bCs w:val="0"/>
          <w:sz w:val="24"/>
          <w:szCs w:val="24"/>
        </w:rPr>
        <w:t xml:space="preserve">funded partners USP and </w:t>
      </w:r>
      <w:proofErr w:type="spellStart"/>
      <w:r w:rsidR="313B59CD" w:rsidRPr="6FA092BA">
        <w:rPr>
          <w:rFonts w:asciiTheme="minorHAnsi" w:hAnsiTheme="minorHAnsi" w:cstheme="minorBidi"/>
          <w:b w:val="0"/>
          <w:bCs w:val="0"/>
          <w:sz w:val="24"/>
          <w:szCs w:val="24"/>
        </w:rPr>
        <w:t>CoRE</w:t>
      </w:r>
      <w:proofErr w:type="spellEnd"/>
      <w:r w:rsidR="313B59CD" w:rsidRPr="6FA092BA">
        <w:rPr>
          <w:rFonts w:asciiTheme="minorHAnsi" w:hAnsiTheme="minorHAnsi" w:cstheme="minorBidi"/>
          <w:b w:val="0"/>
          <w:bCs w:val="0"/>
          <w:sz w:val="24"/>
          <w:szCs w:val="24"/>
        </w:rPr>
        <w:t>.</w:t>
      </w:r>
      <w:r w:rsidR="5FA2EF61" w:rsidRPr="6FA092BA">
        <w:rPr>
          <w:rFonts w:asciiTheme="minorHAnsi" w:hAnsiTheme="minorHAnsi" w:cstheme="minorBidi"/>
          <w:b w:val="0"/>
          <w:bCs w:val="0"/>
          <w:sz w:val="24"/>
          <w:szCs w:val="24"/>
        </w:rPr>
        <w:t xml:space="preserve"> </w:t>
      </w:r>
      <w:r w:rsidR="45042429" w:rsidRPr="6FA092BA">
        <w:rPr>
          <w:rFonts w:asciiTheme="minorHAnsi" w:hAnsiTheme="minorHAnsi" w:cstheme="minorBidi"/>
          <w:b w:val="0"/>
          <w:bCs w:val="0"/>
          <w:sz w:val="24"/>
          <w:szCs w:val="24"/>
        </w:rPr>
        <w:t>This points to the need for a providers’ forum to coordinate regulatory strengthening.</w:t>
      </w:r>
      <w:bookmarkEnd w:id="167"/>
      <w:bookmarkEnd w:id="168"/>
      <w:r w:rsidR="45042429" w:rsidRPr="6FA092BA">
        <w:rPr>
          <w:rFonts w:asciiTheme="minorHAnsi" w:hAnsiTheme="minorHAnsi" w:cstheme="minorBidi"/>
          <w:b w:val="0"/>
          <w:bCs w:val="0"/>
          <w:sz w:val="24"/>
          <w:szCs w:val="24"/>
        </w:rPr>
        <w:t xml:space="preserve"> </w:t>
      </w:r>
    </w:p>
    <w:p w14:paraId="7718B5AC" w14:textId="54F119BB" w:rsidR="00257309" w:rsidRPr="00BE0E54" w:rsidRDefault="3C63CD8F">
      <w:pPr>
        <w:pStyle w:val="Heading1"/>
        <w:numPr>
          <w:ilvl w:val="0"/>
          <w:numId w:val="13"/>
        </w:numPr>
        <w:spacing w:line="276" w:lineRule="auto"/>
        <w:rPr>
          <w:rFonts w:asciiTheme="minorHAnsi" w:hAnsiTheme="minorHAnsi" w:cstheme="minorBidi"/>
          <w:b w:val="0"/>
          <w:bCs w:val="0"/>
          <w:sz w:val="24"/>
          <w:szCs w:val="24"/>
        </w:rPr>
      </w:pPr>
      <w:bookmarkStart w:id="169" w:name="_Toc111705632"/>
      <w:bookmarkStart w:id="170" w:name="_Toc114000092"/>
      <w:r w:rsidRPr="6FA092BA">
        <w:rPr>
          <w:rFonts w:asciiTheme="minorHAnsi" w:hAnsiTheme="minorHAnsi" w:cstheme="minorBidi"/>
          <w:b w:val="0"/>
          <w:bCs w:val="0"/>
          <w:sz w:val="24"/>
          <w:szCs w:val="24"/>
        </w:rPr>
        <w:t xml:space="preserve">TGA’s work responding to </w:t>
      </w:r>
      <w:r w:rsidR="1DD7D19B" w:rsidRPr="6FA092BA">
        <w:rPr>
          <w:rFonts w:asciiTheme="minorHAnsi" w:hAnsiTheme="minorHAnsi" w:cstheme="minorBidi"/>
          <w:b w:val="0"/>
          <w:bCs w:val="0"/>
          <w:sz w:val="24"/>
          <w:szCs w:val="24"/>
        </w:rPr>
        <w:t>on-call</w:t>
      </w:r>
      <w:r w:rsidRPr="6FA092BA">
        <w:rPr>
          <w:rFonts w:asciiTheme="minorHAnsi" w:hAnsiTheme="minorHAnsi" w:cstheme="minorBidi"/>
          <w:b w:val="0"/>
          <w:bCs w:val="0"/>
          <w:sz w:val="24"/>
          <w:szCs w:val="24"/>
        </w:rPr>
        <w:t xml:space="preserve"> country requests has been highly valued by partners and has been particularly important in supporting countries’ </w:t>
      </w:r>
      <w:r w:rsidR="2EFE445B" w:rsidRPr="6FA092BA">
        <w:rPr>
          <w:rFonts w:asciiTheme="minorHAnsi" w:hAnsiTheme="minorHAnsi" w:cstheme="minorBidi"/>
          <w:b w:val="0"/>
          <w:bCs w:val="0"/>
          <w:sz w:val="24"/>
          <w:szCs w:val="24"/>
        </w:rPr>
        <w:t>COVID-19</w:t>
      </w:r>
      <w:r w:rsidRPr="6FA092BA">
        <w:rPr>
          <w:rFonts w:asciiTheme="minorHAnsi" w:hAnsiTheme="minorHAnsi" w:cstheme="minorBidi"/>
          <w:b w:val="0"/>
          <w:bCs w:val="0"/>
          <w:sz w:val="24"/>
          <w:szCs w:val="24"/>
        </w:rPr>
        <w:t xml:space="preserve"> vaccination responses. This has contributed to Australia’s strategic engagement and </w:t>
      </w:r>
      <w:r w:rsidR="427A208D" w:rsidRPr="6FA092BA">
        <w:rPr>
          <w:rFonts w:asciiTheme="minorHAnsi" w:hAnsiTheme="minorHAnsi" w:cstheme="minorBidi"/>
          <w:b w:val="0"/>
          <w:bCs w:val="0"/>
          <w:sz w:val="24"/>
          <w:szCs w:val="24"/>
        </w:rPr>
        <w:t xml:space="preserve">work in </w:t>
      </w:r>
      <w:r w:rsidR="3002E742" w:rsidRPr="6FA092BA">
        <w:rPr>
          <w:rFonts w:asciiTheme="minorHAnsi" w:hAnsiTheme="minorHAnsi" w:cstheme="minorBidi"/>
          <w:b w:val="0"/>
          <w:bCs w:val="0"/>
          <w:sz w:val="24"/>
          <w:szCs w:val="24"/>
        </w:rPr>
        <w:t xml:space="preserve">gaining </w:t>
      </w:r>
      <w:r w:rsidRPr="6FA092BA">
        <w:rPr>
          <w:rFonts w:asciiTheme="minorHAnsi" w:hAnsiTheme="minorHAnsi" w:cstheme="minorBidi"/>
          <w:b w:val="0"/>
          <w:bCs w:val="0"/>
          <w:sz w:val="24"/>
          <w:szCs w:val="24"/>
        </w:rPr>
        <w:t>political capital with Indo</w:t>
      </w:r>
      <w:r w:rsidR="427A208D" w:rsidRPr="6FA092BA">
        <w:rPr>
          <w:rFonts w:asciiTheme="minorHAnsi" w:hAnsiTheme="minorHAnsi" w:cstheme="minorBidi"/>
          <w:b w:val="0"/>
          <w:bCs w:val="0"/>
          <w:sz w:val="24"/>
          <w:szCs w:val="24"/>
        </w:rPr>
        <w:t>-</w:t>
      </w:r>
      <w:r w:rsidRPr="6FA092BA">
        <w:rPr>
          <w:rFonts w:asciiTheme="minorHAnsi" w:hAnsiTheme="minorHAnsi" w:cstheme="minorBidi"/>
          <w:b w:val="0"/>
          <w:bCs w:val="0"/>
          <w:sz w:val="24"/>
          <w:szCs w:val="24"/>
        </w:rPr>
        <w:t>Pacific partner governments, primarily through interaction between posts and ministries of health</w:t>
      </w:r>
      <w:r w:rsidR="1A411241" w:rsidRPr="6FA092BA">
        <w:rPr>
          <w:rFonts w:asciiTheme="minorHAnsi" w:hAnsiTheme="minorHAnsi" w:cstheme="minorBidi"/>
          <w:b w:val="0"/>
          <w:bCs w:val="0"/>
          <w:sz w:val="24"/>
          <w:szCs w:val="24"/>
        </w:rPr>
        <w:t xml:space="preserve"> and Australia’s participation in regional mechanisms. </w:t>
      </w:r>
      <w:r w:rsidR="3002E742" w:rsidRPr="6FA092BA">
        <w:rPr>
          <w:rFonts w:asciiTheme="minorHAnsi" w:hAnsiTheme="minorHAnsi" w:cstheme="minorBidi"/>
          <w:b w:val="0"/>
          <w:bCs w:val="0"/>
          <w:sz w:val="24"/>
          <w:szCs w:val="24"/>
        </w:rPr>
        <w:t xml:space="preserve">Success is evidenced by a number of accelerated EUA timelines for </w:t>
      </w:r>
      <w:r w:rsidR="427A208D" w:rsidRPr="6FA092BA">
        <w:rPr>
          <w:rFonts w:asciiTheme="minorHAnsi" w:hAnsiTheme="minorHAnsi" w:cstheme="minorBidi"/>
          <w:b w:val="0"/>
          <w:bCs w:val="0"/>
          <w:sz w:val="24"/>
          <w:szCs w:val="24"/>
        </w:rPr>
        <w:t>COVID-19</w:t>
      </w:r>
      <w:r w:rsidR="3002E742" w:rsidRPr="6FA092BA">
        <w:rPr>
          <w:rFonts w:asciiTheme="minorHAnsi" w:hAnsiTheme="minorHAnsi" w:cstheme="minorBidi"/>
          <w:b w:val="0"/>
          <w:bCs w:val="0"/>
          <w:sz w:val="24"/>
          <w:szCs w:val="24"/>
        </w:rPr>
        <w:t xml:space="preserve"> vaccine acceptance and subsequent </w:t>
      </w:r>
      <w:r w:rsidR="427A208D" w:rsidRPr="6FA092BA">
        <w:rPr>
          <w:rFonts w:asciiTheme="minorHAnsi" w:hAnsiTheme="minorHAnsi" w:cstheme="minorBidi"/>
          <w:b w:val="0"/>
          <w:bCs w:val="0"/>
          <w:sz w:val="24"/>
          <w:szCs w:val="24"/>
        </w:rPr>
        <w:t xml:space="preserve">vaccine </w:t>
      </w:r>
      <w:r w:rsidR="3002E742" w:rsidRPr="6FA092BA">
        <w:rPr>
          <w:rFonts w:asciiTheme="minorHAnsi" w:hAnsiTheme="minorHAnsi" w:cstheme="minorBidi"/>
          <w:b w:val="0"/>
          <w:bCs w:val="0"/>
          <w:sz w:val="24"/>
          <w:szCs w:val="24"/>
        </w:rPr>
        <w:t>roll</w:t>
      </w:r>
      <w:r w:rsidR="427A208D" w:rsidRPr="6FA092BA">
        <w:rPr>
          <w:rFonts w:asciiTheme="minorHAnsi" w:hAnsiTheme="minorHAnsi" w:cstheme="minorBidi"/>
          <w:b w:val="0"/>
          <w:bCs w:val="0"/>
          <w:sz w:val="24"/>
          <w:szCs w:val="24"/>
        </w:rPr>
        <w:t>-</w:t>
      </w:r>
      <w:r w:rsidR="3002E742" w:rsidRPr="6FA092BA">
        <w:rPr>
          <w:rFonts w:asciiTheme="minorHAnsi" w:hAnsiTheme="minorHAnsi" w:cstheme="minorBidi"/>
          <w:b w:val="0"/>
          <w:bCs w:val="0"/>
          <w:sz w:val="24"/>
          <w:szCs w:val="24"/>
        </w:rPr>
        <w:t>out</w:t>
      </w:r>
      <w:r w:rsidR="467B3F47" w:rsidRPr="6FA092BA">
        <w:rPr>
          <w:rFonts w:asciiTheme="minorHAnsi" w:hAnsiTheme="minorHAnsi" w:cstheme="minorBidi"/>
          <w:b w:val="0"/>
          <w:bCs w:val="0"/>
          <w:sz w:val="24"/>
          <w:szCs w:val="24"/>
        </w:rPr>
        <w:t xml:space="preserve"> as well as expedited approval for other therapeutics</w:t>
      </w:r>
      <w:r w:rsidR="3002E742" w:rsidRPr="6FA092BA">
        <w:rPr>
          <w:rFonts w:asciiTheme="minorHAnsi" w:hAnsiTheme="minorHAnsi" w:cstheme="minorBidi"/>
          <w:b w:val="0"/>
          <w:bCs w:val="0"/>
          <w:sz w:val="24"/>
          <w:szCs w:val="24"/>
        </w:rPr>
        <w:t xml:space="preserve">. </w:t>
      </w:r>
      <w:r w:rsidR="427A208D" w:rsidRPr="6FA092BA">
        <w:rPr>
          <w:rFonts w:asciiTheme="minorHAnsi" w:hAnsiTheme="minorHAnsi" w:cstheme="minorBidi"/>
          <w:b w:val="0"/>
          <w:bCs w:val="0"/>
          <w:sz w:val="24"/>
          <w:szCs w:val="24"/>
        </w:rPr>
        <w:t>However, i</w:t>
      </w:r>
      <w:r w:rsidR="1A411241" w:rsidRPr="6FA092BA">
        <w:rPr>
          <w:rFonts w:asciiTheme="minorHAnsi" w:hAnsiTheme="minorHAnsi" w:cstheme="minorBidi"/>
          <w:b w:val="0"/>
          <w:bCs w:val="0"/>
          <w:sz w:val="24"/>
          <w:szCs w:val="24"/>
        </w:rPr>
        <w:t xml:space="preserve">t was pointed out by </w:t>
      </w:r>
      <w:r w:rsidR="1CC3396E" w:rsidRPr="6FA092BA">
        <w:rPr>
          <w:rFonts w:asciiTheme="minorHAnsi" w:hAnsiTheme="minorHAnsi" w:cstheme="minorBidi"/>
          <w:b w:val="0"/>
          <w:bCs w:val="0"/>
          <w:sz w:val="24"/>
          <w:szCs w:val="24"/>
        </w:rPr>
        <w:t xml:space="preserve">a few </w:t>
      </w:r>
      <w:r w:rsidR="1A411241" w:rsidRPr="6FA092BA">
        <w:rPr>
          <w:rFonts w:asciiTheme="minorHAnsi" w:hAnsiTheme="minorHAnsi" w:cstheme="minorBidi"/>
          <w:b w:val="0"/>
          <w:bCs w:val="0"/>
          <w:sz w:val="24"/>
          <w:szCs w:val="24"/>
        </w:rPr>
        <w:t>interviewees</w:t>
      </w:r>
      <w:r w:rsidR="0BF3EABA" w:rsidRPr="6FA092BA">
        <w:rPr>
          <w:rFonts w:asciiTheme="minorHAnsi" w:hAnsiTheme="minorHAnsi" w:cstheme="minorBidi"/>
          <w:b w:val="0"/>
          <w:bCs w:val="0"/>
          <w:sz w:val="24"/>
          <w:szCs w:val="24"/>
        </w:rPr>
        <w:t xml:space="preserve"> </w:t>
      </w:r>
      <w:r w:rsidR="1A411241" w:rsidRPr="6FA092BA">
        <w:rPr>
          <w:rFonts w:asciiTheme="minorHAnsi" w:hAnsiTheme="minorHAnsi" w:cstheme="minorBidi"/>
          <w:b w:val="0"/>
          <w:bCs w:val="0"/>
          <w:sz w:val="24"/>
          <w:szCs w:val="24"/>
        </w:rPr>
        <w:t>that</w:t>
      </w:r>
      <w:r w:rsidR="004A292B">
        <w:rPr>
          <w:rFonts w:asciiTheme="minorHAnsi" w:hAnsiTheme="minorHAnsi" w:cstheme="minorBidi"/>
          <w:b w:val="0"/>
          <w:bCs w:val="0"/>
          <w:sz w:val="24"/>
          <w:szCs w:val="24"/>
        </w:rPr>
        <w:t xml:space="preserve"> while</w:t>
      </w:r>
      <w:r w:rsidR="1A411241" w:rsidRPr="6FA092BA">
        <w:rPr>
          <w:rFonts w:asciiTheme="minorHAnsi" w:hAnsiTheme="minorHAnsi" w:cstheme="minorBidi"/>
          <w:b w:val="0"/>
          <w:bCs w:val="0"/>
          <w:sz w:val="24"/>
          <w:szCs w:val="24"/>
        </w:rPr>
        <w:t xml:space="preserve"> this </w:t>
      </w:r>
      <w:r w:rsidR="7AE32469" w:rsidRPr="6FA092BA">
        <w:rPr>
          <w:rFonts w:asciiTheme="minorHAnsi" w:hAnsiTheme="minorHAnsi" w:cstheme="minorBidi"/>
          <w:b w:val="0"/>
          <w:bCs w:val="0"/>
          <w:sz w:val="24"/>
          <w:szCs w:val="24"/>
        </w:rPr>
        <w:t xml:space="preserve">on-call </w:t>
      </w:r>
      <w:r w:rsidR="1A411241" w:rsidRPr="6FA092BA">
        <w:rPr>
          <w:rFonts w:asciiTheme="minorHAnsi" w:hAnsiTheme="minorHAnsi" w:cstheme="minorBidi"/>
          <w:b w:val="0"/>
          <w:bCs w:val="0"/>
          <w:sz w:val="24"/>
          <w:szCs w:val="24"/>
        </w:rPr>
        <w:t>approach does not always lead to the systematic strengthening of regulatory systems and processes</w:t>
      </w:r>
      <w:r w:rsidR="427A208D" w:rsidRPr="6FA092BA">
        <w:rPr>
          <w:rFonts w:asciiTheme="minorHAnsi" w:hAnsiTheme="minorHAnsi" w:cstheme="minorBidi"/>
          <w:b w:val="0"/>
          <w:bCs w:val="0"/>
          <w:sz w:val="24"/>
          <w:szCs w:val="24"/>
        </w:rPr>
        <w:t xml:space="preserve">, it has potentially </w:t>
      </w:r>
      <w:r w:rsidR="5FA2EF61" w:rsidRPr="6FA092BA">
        <w:rPr>
          <w:rFonts w:asciiTheme="minorHAnsi" w:hAnsiTheme="minorHAnsi" w:cstheme="minorBidi"/>
          <w:b w:val="0"/>
          <w:bCs w:val="0"/>
          <w:sz w:val="24"/>
          <w:szCs w:val="24"/>
        </w:rPr>
        <w:t>open</w:t>
      </w:r>
      <w:r w:rsidR="427A208D" w:rsidRPr="6FA092BA">
        <w:rPr>
          <w:rFonts w:asciiTheme="minorHAnsi" w:hAnsiTheme="minorHAnsi" w:cstheme="minorBidi"/>
          <w:b w:val="0"/>
          <w:bCs w:val="0"/>
          <w:sz w:val="24"/>
          <w:szCs w:val="24"/>
        </w:rPr>
        <w:t>ed</w:t>
      </w:r>
      <w:r w:rsidR="5FA2EF61" w:rsidRPr="6FA092BA">
        <w:rPr>
          <w:rFonts w:asciiTheme="minorHAnsi" w:hAnsiTheme="minorHAnsi" w:cstheme="minorBidi"/>
          <w:b w:val="0"/>
          <w:bCs w:val="0"/>
          <w:sz w:val="24"/>
          <w:szCs w:val="24"/>
        </w:rPr>
        <w:t xml:space="preserve"> doors </w:t>
      </w:r>
      <w:r w:rsidR="004A292B">
        <w:rPr>
          <w:rFonts w:asciiTheme="minorHAnsi" w:hAnsiTheme="minorHAnsi" w:cstheme="minorBidi"/>
          <w:b w:val="0"/>
          <w:bCs w:val="0"/>
          <w:sz w:val="24"/>
          <w:szCs w:val="24"/>
        </w:rPr>
        <w:t xml:space="preserve">for further regulatory strengthening work </w:t>
      </w:r>
      <w:r w:rsidR="5FA2EF61" w:rsidRPr="6FA092BA">
        <w:rPr>
          <w:rFonts w:asciiTheme="minorHAnsi" w:hAnsiTheme="minorHAnsi" w:cstheme="minorBidi"/>
          <w:b w:val="0"/>
          <w:bCs w:val="0"/>
          <w:sz w:val="24"/>
          <w:szCs w:val="24"/>
        </w:rPr>
        <w:t>that should be followed up. Clearly, b</w:t>
      </w:r>
      <w:r w:rsidR="2577DA05" w:rsidRPr="6FA092BA">
        <w:rPr>
          <w:rFonts w:asciiTheme="minorHAnsi" w:hAnsiTheme="minorHAnsi" w:cstheme="minorBidi"/>
          <w:b w:val="0"/>
          <w:bCs w:val="0"/>
          <w:sz w:val="24"/>
          <w:szCs w:val="24"/>
        </w:rPr>
        <w:t xml:space="preserve">oth types of work will need to be balanced in the next phase of </w:t>
      </w:r>
      <w:r w:rsidR="427A208D" w:rsidRPr="6FA092BA">
        <w:rPr>
          <w:rFonts w:asciiTheme="minorHAnsi" w:hAnsiTheme="minorHAnsi" w:cstheme="minorBidi"/>
          <w:b w:val="0"/>
          <w:bCs w:val="0"/>
          <w:sz w:val="24"/>
          <w:szCs w:val="24"/>
        </w:rPr>
        <w:t>programming</w:t>
      </w:r>
      <w:r w:rsidR="2577DA05" w:rsidRPr="6FA092BA">
        <w:rPr>
          <w:rFonts w:asciiTheme="minorHAnsi" w:hAnsiTheme="minorHAnsi" w:cstheme="minorBidi"/>
          <w:b w:val="0"/>
          <w:bCs w:val="0"/>
          <w:sz w:val="24"/>
          <w:szCs w:val="24"/>
        </w:rPr>
        <w:t>.</w:t>
      </w:r>
      <w:bookmarkEnd w:id="169"/>
      <w:bookmarkEnd w:id="170"/>
    </w:p>
    <w:p w14:paraId="05083138" w14:textId="1D3BC910" w:rsidR="0E0CCF63" w:rsidRDefault="0E0CCF63">
      <w:pPr>
        <w:pStyle w:val="Heading1"/>
        <w:numPr>
          <w:ilvl w:val="0"/>
          <w:numId w:val="13"/>
        </w:numPr>
        <w:spacing w:line="276" w:lineRule="auto"/>
        <w:rPr>
          <w:rFonts w:asciiTheme="minorHAnsi" w:hAnsiTheme="minorHAnsi" w:cstheme="minorBidi"/>
          <w:b w:val="0"/>
          <w:bCs w:val="0"/>
          <w:sz w:val="24"/>
          <w:szCs w:val="24"/>
        </w:rPr>
      </w:pPr>
      <w:bookmarkStart w:id="171" w:name="_Toc114000093"/>
      <w:r w:rsidRPr="6FA092BA">
        <w:rPr>
          <w:rFonts w:asciiTheme="minorHAnsi" w:hAnsiTheme="minorHAnsi" w:cstheme="minorBidi"/>
          <w:b w:val="0"/>
          <w:bCs w:val="0"/>
          <w:sz w:val="24"/>
          <w:szCs w:val="24"/>
        </w:rPr>
        <w:t xml:space="preserve">TGA </w:t>
      </w:r>
      <w:r w:rsidR="175F0424" w:rsidRPr="6FA092BA">
        <w:rPr>
          <w:rFonts w:asciiTheme="minorHAnsi" w:hAnsiTheme="minorHAnsi" w:cstheme="minorBidi"/>
          <w:b w:val="0"/>
          <w:bCs w:val="0"/>
          <w:sz w:val="24"/>
          <w:szCs w:val="24"/>
        </w:rPr>
        <w:t xml:space="preserve">has </w:t>
      </w:r>
      <w:r w:rsidRPr="6FA092BA">
        <w:rPr>
          <w:rFonts w:asciiTheme="minorHAnsi" w:hAnsiTheme="minorHAnsi" w:cstheme="minorBidi"/>
          <w:b w:val="0"/>
          <w:bCs w:val="0"/>
          <w:sz w:val="24"/>
          <w:szCs w:val="24"/>
        </w:rPr>
        <w:t xml:space="preserve">developed </w:t>
      </w:r>
      <w:r w:rsidR="4F3DB9D9" w:rsidRPr="6FA092BA">
        <w:rPr>
          <w:rFonts w:asciiTheme="minorHAnsi" w:hAnsiTheme="minorHAnsi" w:cstheme="minorBidi"/>
          <w:b w:val="0"/>
          <w:bCs w:val="0"/>
          <w:sz w:val="24"/>
          <w:szCs w:val="24"/>
        </w:rPr>
        <w:t xml:space="preserve">online training modules </w:t>
      </w:r>
      <w:r w:rsidR="307CD1DE" w:rsidRPr="6FA092BA">
        <w:rPr>
          <w:rFonts w:asciiTheme="minorHAnsi" w:hAnsiTheme="minorHAnsi" w:cstheme="minorBidi"/>
          <w:b w:val="0"/>
          <w:bCs w:val="0"/>
          <w:sz w:val="24"/>
          <w:szCs w:val="24"/>
        </w:rPr>
        <w:t>in order to provide on-demand training for country partners in technical issues from a regulatory perspective. I</w:t>
      </w:r>
      <w:r w:rsidR="4F3DB9D9" w:rsidRPr="6FA092BA">
        <w:rPr>
          <w:rFonts w:asciiTheme="minorHAnsi" w:hAnsiTheme="minorHAnsi" w:cstheme="minorBidi"/>
          <w:b w:val="0"/>
          <w:bCs w:val="0"/>
          <w:sz w:val="24"/>
          <w:szCs w:val="24"/>
        </w:rPr>
        <w:t xml:space="preserve">n 2021, </w:t>
      </w:r>
      <w:r w:rsidRPr="6FA092BA">
        <w:rPr>
          <w:rFonts w:asciiTheme="minorHAnsi" w:hAnsiTheme="minorHAnsi" w:cstheme="minorBidi"/>
          <w:b w:val="0"/>
          <w:bCs w:val="0"/>
          <w:sz w:val="24"/>
          <w:szCs w:val="24"/>
        </w:rPr>
        <w:t>a learning management system</w:t>
      </w:r>
      <w:r w:rsidR="6AC76C32" w:rsidRPr="6FA092BA">
        <w:rPr>
          <w:rFonts w:asciiTheme="minorHAnsi" w:hAnsiTheme="minorHAnsi" w:cstheme="minorBidi"/>
          <w:b w:val="0"/>
          <w:bCs w:val="0"/>
          <w:sz w:val="24"/>
          <w:szCs w:val="24"/>
        </w:rPr>
        <w:t xml:space="preserve"> to house the modules</w:t>
      </w:r>
      <w:r w:rsidR="2BB45D65" w:rsidRPr="6FA092BA">
        <w:rPr>
          <w:rFonts w:asciiTheme="minorHAnsi" w:hAnsiTheme="minorHAnsi" w:cstheme="minorBidi"/>
          <w:b w:val="0"/>
          <w:bCs w:val="0"/>
          <w:sz w:val="24"/>
          <w:szCs w:val="24"/>
        </w:rPr>
        <w:t xml:space="preserve"> and track engagement was launched.</w:t>
      </w:r>
      <w:r w:rsidR="6AC76C32" w:rsidRPr="6FA092BA">
        <w:rPr>
          <w:rFonts w:asciiTheme="minorHAnsi" w:hAnsiTheme="minorHAnsi" w:cstheme="minorBidi"/>
          <w:b w:val="0"/>
          <w:bCs w:val="0"/>
          <w:sz w:val="24"/>
          <w:szCs w:val="24"/>
        </w:rPr>
        <w:t xml:space="preserve"> </w:t>
      </w:r>
      <w:r w:rsidR="1DAF6E6E" w:rsidRPr="6FA092BA">
        <w:rPr>
          <w:rFonts w:asciiTheme="minorHAnsi" w:hAnsiTheme="minorHAnsi" w:cstheme="minorBidi"/>
          <w:b w:val="0"/>
          <w:bCs w:val="0"/>
          <w:sz w:val="24"/>
          <w:szCs w:val="24"/>
        </w:rPr>
        <w:t xml:space="preserve"> The modules include case studies</w:t>
      </w:r>
      <w:r w:rsidR="225A1C22" w:rsidRPr="6FA092BA">
        <w:rPr>
          <w:rFonts w:asciiTheme="minorHAnsi" w:hAnsiTheme="minorHAnsi" w:cstheme="minorBidi"/>
          <w:b w:val="0"/>
          <w:bCs w:val="0"/>
          <w:sz w:val="24"/>
          <w:szCs w:val="24"/>
        </w:rPr>
        <w:t xml:space="preserve">, </w:t>
      </w:r>
      <w:r w:rsidR="1DAF6E6E" w:rsidRPr="6FA092BA">
        <w:rPr>
          <w:rFonts w:asciiTheme="minorHAnsi" w:hAnsiTheme="minorHAnsi" w:cstheme="minorBidi"/>
          <w:b w:val="0"/>
          <w:bCs w:val="0"/>
          <w:sz w:val="24"/>
          <w:szCs w:val="24"/>
        </w:rPr>
        <w:t>real data analysis</w:t>
      </w:r>
      <w:r w:rsidR="568F425F" w:rsidRPr="6FA092BA">
        <w:rPr>
          <w:rFonts w:asciiTheme="minorHAnsi" w:hAnsiTheme="minorHAnsi" w:cstheme="minorBidi"/>
          <w:b w:val="0"/>
          <w:bCs w:val="0"/>
          <w:sz w:val="24"/>
          <w:szCs w:val="24"/>
        </w:rPr>
        <w:t xml:space="preserve"> and hands on experiential learning so that they are practical</w:t>
      </w:r>
      <w:r w:rsidR="683E3E69" w:rsidRPr="6FA092BA">
        <w:rPr>
          <w:rFonts w:asciiTheme="minorHAnsi" w:hAnsiTheme="minorHAnsi" w:cstheme="minorBidi"/>
          <w:b w:val="0"/>
          <w:bCs w:val="0"/>
          <w:sz w:val="24"/>
          <w:szCs w:val="24"/>
        </w:rPr>
        <w:t xml:space="preserve"> and relevant to the needs of NRAs. The first module, on assessing and approving additional manufacturing sites for products</w:t>
      </w:r>
      <w:r w:rsidR="004A292B">
        <w:rPr>
          <w:rFonts w:asciiTheme="minorHAnsi" w:hAnsiTheme="minorHAnsi" w:cstheme="minorBidi"/>
          <w:b w:val="0"/>
          <w:bCs w:val="0"/>
          <w:sz w:val="24"/>
          <w:szCs w:val="24"/>
        </w:rPr>
        <w:t>, was</w:t>
      </w:r>
      <w:r w:rsidR="00641F4E">
        <w:rPr>
          <w:rFonts w:asciiTheme="minorHAnsi" w:hAnsiTheme="minorHAnsi" w:cstheme="minorBidi"/>
          <w:b w:val="0"/>
          <w:bCs w:val="0"/>
          <w:sz w:val="24"/>
          <w:szCs w:val="24"/>
        </w:rPr>
        <w:t xml:space="preserve"> designed more for mature regulators</w:t>
      </w:r>
      <w:r w:rsidR="004A292B">
        <w:rPr>
          <w:rFonts w:asciiTheme="minorHAnsi" w:hAnsiTheme="minorHAnsi" w:cstheme="minorBidi"/>
          <w:b w:val="0"/>
          <w:bCs w:val="0"/>
          <w:sz w:val="24"/>
          <w:szCs w:val="24"/>
        </w:rPr>
        <w:t xml:space="preserve"> and</w:t>
      </w:r>
      <w:r w:rsidR="285C9130" w:rsidRPr="6FA092BA">
        <w:rPr>
          <w:rFonts w:asciiTheme="minorHAnsi" w:hAnsiTheme="minorHAnsi" w:cstheme="minorBidi"/>
          <w:b w:val="0"/>
          <w:bCs w:val="0"/>
          <w:sz w:val="24"/>
          <w:szCs w:val="24"/>
        </w:rPr>
        <w:t xml:space="preserve"> </w:t>
      </w:r>
      <w:r w:rsidR="00641F4E">
        <w:rPr>
          <w:rFonts w:asciiTheme="minorHAnsi" w:hAnsiTheme="minorHAnsi" w:cstheme="minorBidi"/>
          <w:b w:val="0"/>
          <w:bCs w:val="0"/>
          <w:sz w:val="24"/>
          <w:szCs w:val="24"/>
        </w:rPr>
        <w:t xml:space="preserve">was shared with 10 partner countries. However, as this was shared at a time when the LMS was not in place, the number of people </w:t>
      </w:r>
      <w:r w:rsidR="004A292B">
        <w:rPr>
          <w:rFonts w:asciiTheme="minorHAnsi" w:hAnsiTheme="minorHAnsi" w:cstheme="minorBidi"/>
          <w:b w:val="0"/>
          <w:bCs w:val="0"/>
          <w:sz w:val="24"/>
          <w:szCs w:val="24"/>
        </w:rPr>
        <w:t xml:space="preserve">who have </w:t>
      </w:r>
      <w:r w:rsidR="00641F4E">
        <w:rPr>
          <w:rFonts w:asciiTheme="minorHAnsi" w:hAnsiTheme="minorHAnsi" w:cstheme="minorBidi"/>
          <w:b w:val="0"/>
          <w:bCs w:val="0"/>
          <w:sz w:val="24"/>
          <w:szCs w:val="24"/>
        </w:rPr>
        <w:t>complet</w:t>
      </w:r>
      <w:r w:rsidR="004A292B">
        <w:rPr>
          <w:rFonts w:asciiTheme="minorHAnsi" w:hAnsiTheme="minorHAnsi" w:cstheme="minorBidi"/>
          <w:b w:val="0"/>
          <w:bCs w:val="0"/>
          <w:sz w:val="24"/>
          <w:szCs w:val="24"/>
        </w:rPr>
        <w:t>ed</w:t>
      </w:r>
      <w:r w:rsidR="00641F4E">
        <w:rPr>
          <w:rFonts w:asciiTheme="minorHAnsi" w:hAnsiTheme="minorHAnsi" w:cstheme="minorBidi"/>
          <w:b w:val="0"/>
          <w:bCs w:val="0"/>
          <w:sz w:val="24"/>
          <w:szCs w:val="24"/>
        </w:rPr>
        <w:t xml:space="preserve"> it is not available.</w:t>
      </w:r>
      <w:bookmarkEnd w:id="171"/>
    </w:p>
    <w:p w14:paraId="4373E84B" w14:textId="4459B988" w:rsidR="006259E4" w:rsidRPr="00525726" w:rsidRDefault="006259E4" w:rsidP="00602956">
      <w:pPr>
        <w:pStyle w:val="Report3"/>
        <w:numPr>
          <w:ilvl w:val="2"/>
          <w:numId w:val="38"/>
        </w:numPr>
        <w:spacing w:line="276" w:lineRule="auto"/>
      </w:pPr>
      <w:bookmarkStart w:id="172" w:name="_Toc111705633"/>
      <w:bookmarkStart w:id="173" w:name="_Toc114000094"/>
      <w:r>
        <w:t>Program outcomes</w:t>
      </w:r>
      <w:bookmarkEnd w:id="172"/>
      <w:bookmarkEnd w:id="173"/>
    </w:p>
    <w:p w14:paraId="28D0D1A6" w14:textId="06C88635" w:rsidR="002B3593" w:rsidRPr="00525726" w:rsidRDefault="006729A3" w:rsidP="009D47B4">
      <w:pPr>
        <w:pStyle w:val="Heading1"/>
        <w:spacing w:line="276" w:lineRule="auto"/>
        <w:ind w:left="0"/>
        <w:rPr>
          <w:rFonts w:asciiTheme="minorHAnsi" w:hAnsiTheme="minorHAnsi" w:cstheme="minorHAnsi"/>
          <w:b w:val="0"/>
          <w:bCs w:val="0"/>
          <w:sz w:val="24"/>
          <w:szCs w:val="24"/>
        </w:rPr>
      </w:pPr>
      <w:bookmarkStart w:id="174" w:name="_Toc111705634"/>
      <w:bookmarkStart w:id="175" w:name="_Toc114000095"/>
      <w:r w:rsidRPr="00525726">
        <w:rPr>
          <w:rFonts w:asciiTheme="minorHAnsi" w:hAnsiTheme="minorHAnsi" w:cstheme="minorHAnsi"/>
          <w:b w:val="0"/>
          <w:bCs w:val="0"/>
          <w:sz w:val="24"/>
          <w:szCs w:val="24"/>
        </w:rPr>
        <w:t xml:space="preserve">While relationships with </w:t>
      </w:r>
      <w:r w:rsidR="00383315">
        <w:rPr>
          <w:rFonts w:asciiTheme="minorHAnsi" w:hAnsiTheme="minorHAnsi" w:cstheme="minorHAnsi"/>
          <w:b w:val="0"/>
          <w:bCs w:val="0"/>
          <w:sz w:val="24"/>
          <w:szCs w:val="24"/>
        </w:rPr>
        <w:t>NRAs</w:t>
      </w:r>
      <w:r w:rsidR="008A7DEC">
        <w:rPr>
          <w:rFonts w:asciiTheme="minorHAnsi" w:hAnsiTheme="minorHAnsi" w:cstheme="minorHAnsi"/>
          <w:b w:val="0"/>
          <w:bCs w:val="0"/>
          <w:sz w:val="24"/>
          <w:szCs w:val="24"/>
        </w:rPr>
        <w:t>/</w:t>
      </w:r>
      <w:proofErr w:type="spellStart"/>
      <w:r w:rsidR="008A7DEC">
        <w:rPr>
          <w:rFonts w:asciiTheme="minorHAnsi" w:hAnsiTheme="minorHAnsi" w:cstheme="minorHAnsi"/>
          <w:b w:val="0"/>
          <w:bCs w:val="0"/>
          <w:sz w:val="24"/>
          <w:szCs w:val="24"/>
        </w:rPr>
        <w:t>MoHs</w:t>
      </w:r>
      <w:proofErr w:type="spellEnd"/>
      <w:r w:rsidRPr="00525726">
        <w:rPr>
          <w:rFonts w:asciiTheme="minorHAnsi" w:hAnsiTheme="minorHAnsi" w:cstheme="minorHAnsi"/>
          <w:b w:val="0"/>
          <w:bCs w:val="0"/>
          <w:sz w:val="24"/>
          <w:szCs w:val="24"/>
        </w:rPr>
        <w:t xml:space="preserve"> have taken considerable time to establish, and a </w:t>
      </w:r>
      <w:r w:rsidR="00771D5D">
        <w:rPr>
          <w:rFonts w:asciiTheme="minorHAnsi" w:hAnsiTheme="minorHAnsi" w:cstheme="minorHAnsi"/>
          <w:b w:val="0"/>
          <w:bCs w:val="0"/>
          <w:sz w:val="24"/>
          <w:szCs w:val="24"/>
        </w:rPr>
        <w:t>significant</w:t>
      </w:r>
      <w:r w:rsidRPr="00525726">
        <w:rPr>
          <w:rFonts w:asciiTheme="minorHAnsi" w:hAnsiTheme="minorHAnsi" w:cstheme="minorHAnsi"/>
          <w:b w:val="0"/>
          <w:bCs w:val="0"/>
          <w:sz w:val="24"/>
          <w:szCs w:val="24"/>
        </w:rPr>
        <w:t xml:space="preserve"> amount of TGA’s</w:t>
      </w:r>
      <w:r w:rsidR="0058261D" w:rsidRPr="00525726">
        <w:rPr>
          <w:rFonts w:asciiTheme="minorHAnsi" w:hAnsiTheme="minorHAnsi" w:cstheme="minorHAnsi"/>
          <w:b w:val="0"/>
          <w:bCs w:val="0"/>
          <w:sz w:val="24"/>
          <w:szCs w:val="24"/>
        </w:rPr>
        <w:t xml:space="preserve"> recent</w:t>
      </w:r>
      <w:r w:rsidRPr="00525726">
        <w:rPr>
          <w:rFonts w:asciiTheme="minorHAnsi" w:hAnsiTheme="minorHAnsi" w:cstheme="minorHAnsi"/>
          <w:b w:val="0"/>
          <w:bCs w:val="0"/>
          <w:sz w:val="24"/>
          <w:szCs w:val="24"/>
        </w:rPr>
        <w:t xml:space="preserve"> work has been reactive </w:t>
      </w:r>
      <w:r w:rsidR="0058261D" w:rsidRPr="00525726">
        <w:rPr>
          <w:rFonts w:asciiTheme="minorHAnsi" w:hAnsiTheme="minorHAnsi" w:cstheme="minorHAnsi"/>
          <w:b w:val="0"/>
          <w:bCs w:val="0"/>
          <w:sz w:val="24"/>
          <w:szCs w:val="24"/>
        </w:rPr>
        <w:t xml:space="preserve">in </w:t>
      </w:r>
      <w:r w:rsidR="00771D5D">
        <w:rPr>
          <w:rFonts w:asciiTheme="minorHAnsi" w:hAnsiTheme="minorHAnsi" w:cstheme="minorHAnsi"/>
          <w:b w:val="0"/>
          <w:bCs w:val="0"/>
          <w:sz w:val="24"/>
          <w:szCs w:val="24"/>
        </w:rPr>
        <w:t xml:space="preserve">supporting registration of </w:t>
      </w:r>
      <w:r w:rsidR="00763CFF">
        <w:rPr>
          <w:rFonts w:asciiTheme="minorHAnsi" w:hAnsiTheme="minorHAnsi" w:cstheme="minorHAnsi"/>
          <w:b w:val="0"/>
          <w:bCs w:val="0"/>
          <w:sz w:val="24"/>
          <w:szCs w:val="24"/>
        </w:rPr>
        <w:t>COVID-19</w:t>
      </w:r>
      <w:r w:rsidRPr="00525726">
        <w:rPr>
          <w:rFonts w:asciiTheme="minorHAnsi" w:hAnsiTheme="minorHAnsi" w:cstheme="minorHAnsi"/>
          <w:b w:val="0"/>
          <w:bCs w:val="0"/>
          <w:sz w:val="24"/>
          <w:szCs w:val="24"/>
        </w:rPr>
        <w:t xml:space="preserve"> vaccines, there have nonetheless </w:t>
      </w:r>
      <w:r w:rsidR="00B70636" w:rsidRPr="00525726">
        <w:rPr>
          <w:rFonts w:asciiTheme="minorHAnsi" w:hAnsiTheme="minorHAnsi" w:cstheme="minorHAnsi"/>
          <w:b w:val="0"/>
          <w:bCs w:val="0"/>
          <w:sz w:val="24"/>
          <w:szCs w:val="24"/>
        </w:rPr>
        <w:t xml:space="preserve">been some clear </w:t>
      </w:r>
      <w:r w:rsidR="00771D5D">
        <w:rPr>
          <w:rFonts w:asciiTheme="minorHAnsi" w:hAnsiTheme="minorHAnsi" w:cstheme="minorHAnsi"/>
          <w:b w:val="0"/>
          <w:bCs w:val="0"/>
          <w:sz w:val="24"/>
          <w:szCs w:val="24"/>
        </w:rPr>
        <w:t>intermediate</w:t>
      </w:r>
      <w:r w:rsidR="00B70636" w:rsidRPr="00525726">
        <w:rPr>
          <w:rFonts w:asciiTheme="minorHAnsi" w:hAnsiTheme="minorHAnsi" w:cstheme="minorHAnsi"/>
          <w:b w:val="0"/>
          <w:bCs w:val="0"/>
          <w:sz w:val="24"/>
          <w:szCs w:val="24"/>
        </w:rPr>
        <w:t xml:space="preserve"> outcomes achieved.</w:t>
      </w:r>
      <w:r w:rsidR="0058261D" w:rsidRPr="00525726">
        <w:rPr>
          <w:rFonts w:asciiTheme="minorHAnsi" w:hAnsiTheme="minorHAnsi" w:cstheme="minorHAnsi"/>
          <w:b w:val="0"/>
          <w:bCs w:val="0"/>
          <w:sz w:val="24"/>
          <w:szCs w:val="24"/>
        </w:rPr>
        <w:t xml:space="preserve"> </w:t>
      </w:r>
      <w:r w:rsidR="00771D5D">
        <w:rPr>
          <w:rFonts w:asciiTheme="minorHAnsi" w:hAnsiTheme="minorHAnsi" w:cstheme="minorHAnsi"/>
          <w:b w:val="0"/>
          <w:bCs w:val="0"/>
          <w:sz w:val="24"/>
          <w:szCs w:val="24"/>
        </w:rPr>
        <w:t>TGA contributed to t</w:t>
      </w:r>
      <w:r w:rsidR="0058261D" w:rsidRPr="00525726">
        <w:rPr>
          <w:rFonts w:asciiTheme="minorHAnsi" w:hAnsiTheme="minorHAnsi" w:cstheme="minorHAnsi"/>
          <w:b w:val="0"/>
          <w:bCs w:val="0"/>
          <w:sz w:val="24"/>
          <w:szCs w:val="24"/>
        </w:rPr>
        <w:t>he</w:t>
      </w:r>
      <w:r w:rsidR="002B3593" w:rsidRPr="00525726">
        <w:rPr>
          <w:rFonts w:asciiTheme="minorHAnsi" w:hAnsiTheme="minorHAnsi" w:cstheme="minorHAnsi"/>
          <w:b w:val="0"/>
          <w:bCs w:val="0"/>
          <w:sz w:val="24"/>
          <w:szCs w:val="24"/>
        </w:rPr>
        <w:t xml:space="preserve"> following outcomes (the program linked to the activity is noted in brackets)</w:t>
      </w:r>
      <w:r w:rsidR="00AD21BC">
        <w:rPr>
          <w:rFonts w:asciiTheme="minorHAnsi" w:hAnsiTheme="minorHAnsi" w:cstheme="minorHAnsi"/>
          <w:b w:val="0"/>
          <w:bCs w:val="0"/>
          <w:sz w:val="24"/>
          <w:szCs w:val="24"/>
        </w:rPr>
        <w:t xml:space="preserve">. As already noted it should be recognised that Covid 19 had significant impacts on both programmes, in particular in activities where in country interactions </w:t>
      </w:r>
      <w:proofErr w:type="gramStart"/>
      <w:r w:rsidR="00AD21BC">
        <w:rPr>
          <w:rFonts w:asciiTheme="minorHAnsi" w:hAnsiTheme="minorHAnsi" w:cstheme="minorHAnsi"/>
          <w:b w:val="0"/>
          <w:bCs w:val="0"/>
          <w:sz w:val="24"/>
          <w:szCs w:val="24"/>
        </w:rPr>
        <w:t>were  key</w:t>
      </w:r>
      <w:proofErr w:type="gramEnd"/>
      <w:r w:rsidR="00AD21BC">
        <w:rPr>
          <w:rFonts w:asciiTheme="minorHAnsi" w:hAnsiTheme="minorHAnsi" w:cstheme="minorHAnsi"/>
          <w:b w:val="0"/>
          <w:bCs w:val="0"/>
          <w:sz w:val="24"/>
          <w:szCs w:val="24"/>
        </w:rPr>
        <w:t xml:space="preserve"> components of EPO delivery. Addition PV work </w:t>
      </w:r>
      <w:r w:rsidR="001F30E0">
        <w:rPr>
          <w:rFonts w:asciiTheme="minorHAnsi" w:hAnsiTheme="minorHAnsi" w:cstheme="minorHAnsi"/>
          <w:b w:val="0"/>
          <w:bCs w:val="0"/>
          <w:sz w:val="24"/>
          <w:szCs w:val="24"/>
        </w:rPr>
        <w:t>with NRA’s</w:t>
      </w:r>
      <w:r w:rsidR="00AD21BC">
        <w:rPr>
          <w:rFonts w:asciiTheme="minorHAnsi" w:hAnsiTheme="minorHAnsi" w:cstheme="minorHAnsi"/>
          <w:b w:val="0"/>
          <w:bCs w:val="0"/>
          <w:sz w:val="24"/>
          <w:szCs w:val="24"/>
        </w:rPr>
        <w:t xml:space="preserve"> was required as a consequence of gaps</w:t>
      </w:r>
      <w:r w:rsidR="001F30E0">
        <w:rPr>
          <w:rFonts w:asciiTheme="minorHAnsi" w:hAnsiTheme="minorHAnsi" w:cstheme="minorHAnsi"/>
          <w:b w:val="0"/>
          <w:bCs w:val="0"/>
          <w:sz w:val="24"/>
          <w:szCs w:val="24"/>
        </w:rPr>
        <w:t xml:space="preserve"> in regional support activities across numerous partners through covid imp</w:t>
      </w:r>
      <w:r w:rsidR="00AD21BC">
        <w:rPr>
          <w:rFonts w:asciiTheme="minorHAnsi" w:hAnsiTheme="minorHAnsi" w:cstheme="minorHAnsi"/>
          <w:b w:val="0"/>
          <w:bCs w:val="0"/>
          <w:sz w:val="24"/>
          <w:szCs w:val="24"/>
        </w:rPr>
        <w:t>acts.</w:t>
      </w:r>
      <w:bookmarkEnd w:id="174"/>
      <w:bookmarkEnd w:id="175"/>
      <w:r w:rsidR="00644F1C" w:rsidRPr="00525726">
        <w:rPr>
          <w:rFonts w:asciiTheme="minorHAnsi" w:hAnsiTheme="minorHAnsi" w:cstheme="minorHAnsi"/>
          <w:b w:val="0"/>
          <w:bCs w:val="0"/>
          <w:sz w:val="24"/>
          <w:szCs w:val="24"/>
        </w:rPr>
        <w:br/>
      </w:r>
    </w:p>
    <w:p w14:paraId="69B3A741" w14:textId="3C6A45C5" w:rsidR="009D2C86" w:rsidRPr="00525726" w:rsidRDefault="1C2F421C">
      <w:pPr>
        <w:pStyle w:val="Default"/>
        <w:numPr>
          <w:ilvl w:val="0"/>
          <w:numId w:val="14"/>
        </w:numPr>
        <w:tabs>
          <w:tab w:val="clear" w:pos="720"/>
          <w:tab w:val="num" w:pos="360"/>
        </w:tabs>
        <w:spacing w:line="276" w:lineRule="auto"/>
        <w:ind w:left="360"/>
        <w:rPr>
          <w:rFonts w:asciiTheme="minorHAnsi" w:hAnsiTheme="minorHAnsi" w:cstheme="minorBidi"/>
          <w:b/>
          <w:bCs/>
          <w:lang w:val="en-AU"/>
        </w:rPr>
      </w:pPr>
      <w:r w:rsidRPr="6FA092BA">
        <w:rPr>
          <w:rFonts w:asciiTheme="minorHAnsi" w:hAnsiTheme="minorHAnsi" w:cstheme="minorBidi"/>
          <w:b/>
          <w:bCs/>
          <w:lang w:val="en-US"/>
        </w:rPr>
        <w:t xml:space="preserve">Successful joint assessment with Thai FDA for </w:t>
      </w:r>
      <w:r w:rsidR="00E70826">
        <w:rPr>
          <w:rFonts w:asciiTheme="minorHAnsi" w:hAnsiTheme="minorHAnsi" w:cstheme="minorBidi"/>
          <w:b/>
          <w:bCs/>
          <w:lang w:val="en-US"/>
        </w:rPr>
        <w:t>t</w:t>
      </w:r>
      <w:r w:rsidR="00D9033E">
        <w:rPr>
          <w:rFonts w:asciiTheme="minorHAnsi" w:hAnsiTheme="minorHAnsi" w:cstheme="minorBidi"/>
          <w:b/>
          <w:bCs/>
          <w:lang w:val="en-US"/>
        </w:rPr>
        <w:t>afenoquine</w:t>
      </w:r>
      <w:r w:rsidRPr="6FA092BA">
        <w:rPr>
          <w:rFonts w:asciiTheme="minorHAnsi" w:hAnsiTheme="minorHAnsi" w:cstheme="minorBidi"/>
          <w:b/>
          <w:bCs/>
          <w:lang w:val="en-US"/>
        </w:rPr>
        <w:t xml:space="preserve"> [RSP]</w:t>
      </w:r>
      <w:r w:rsidR="47FBEB81" w:rsidRPr="6FA092BA">
        <w:rPr>
          <w:rFonts w:asciiTheme="minorHAnsi" w:hAnsiTheme="minorHAnsi" w:cstheme="minorBidi"/>
          <w:b/>
          <w:bCs/>
          <w:lang w:val="en-US"/>
        </w:rPr>
        <w:t>.</w:t>
      </w:r>
      <w:r w:rsidR="47FBEB81" w:rsidRPr="6FA092BA">
        <w:rPr>
          <w:rFonts w:asciiTheme="minorHAnsi" w:hAnsiTheme="minorHAnsi" w:cstheme="minorBidi"/>
          <w:lang w:val="en-US"/>
        </w:rPr>
        <w:t xml:space="preserve"> The antimalarial </w:t>
      </w:r>
      <w:r w:rsidR="00740A8F" w:rsidRPr="000A1319">
        <w:rPr>
          <w:rFonts w:asciiTheme="minorHAnsi" w:hAnsiTheme="minorHAnsi" w:cstheme="minorBidi"/>
          <w:lang w:val="en-US"/>
        </w:rPr>
        <w:t>t</w:t>
      </w:r>
      <w:r w:rsidR="00D9033E" w:rsidRPr="000A1319">
        <w:rPr>
          <w:rFonts w:asciiTheme="minorHAnsi" w:hAnsiTheme="minorHAnsi" w:cstheme="minorBidi"/>
          <w:lang w:val="en-US"/>
        </w:rPr>
        <w:t>afenoquine</w:t>
      </w:r>
      <w:r w:rsidR="47FBEB81" w:rsidRPr="6FA092BA">
        <w:rPr>
          <w:rFonts w:asciiTheme="minorHAnsi" w:hAnsiTheme="minorHAnsi" w:cstheme="minorBidi"/>
          <w:lang w:val="en-US"/>
        </w:rPr>
        <w:t xml:space="preserve"> was developed by Medicines for Malaria Venture (</w:t>
      </w:r>
      <w:r w:rsidR="14DE0AAD" w:rsidRPr="6FA092BA">
        <w:rPr>
          <w:rFonts w:asciiTheme="minorHAnsi" w:hAnsiTheme="minorHAnsi" w:cstheme="minorBidi"/>
          <w:lang w:val="en-US"/>
        </w:rPr>
        <w:t>MMV) in partnership with GlaxoSm</w:t>
      </w:r>
      <w:r w:rsidR="47FBEB81" w:rsidRPr="6FA092BA">
        <w:rPr>
          <w:rFonts w:asciiTheme="minorHAnsi" w:hAnsiTheme="minorHAnsi" w:cstheme="minorBidi"/>
          <w:lang w:val="en-US"/>
        </w:rPr>
        <w:t>ithKline</w:t>
      </w:r>
      <w:r w:rsidR="173C68F6" w:rsidRPr="6FA092BA">
        <w:rPr>
          <w:rFonts w:asciiTheme="minorHAnsi" w:hAnsiTheme="minorHAnsi" w:cstheme="minorBidi"/>
          <w:lang w:val="en-US"/>
        </w:rPr>
        <w:t xml:space="preserve">. It was registered in Australia in 2018 by TGA, which then supported the Thai FDA to register it in 2019. This was the first new treatment for the radical cure and prevention of </w:t>
      </w:r>
      <w:proofErr w:type="spellStart"/>
      <w:proofErr w:type="gramStart"/>
      <w:r w:rsidR="173C68F6" w:rsidRPr="6FA092BA">
        <w:rPr>
          <w:rFonts w:asciiTheme="minorHAnsi" w:hAnsiTheme="minorHAnsi" w:cstheme="minorBidi"/>
          <w:i/>
          <w:iCs/>
          <w:lang w:val="en-US"/>
        </w:rPr>
        <w:t>P.vivax</w:t>
      </w:r>
      <w:proofErr w:type="spellEnd"/>
      <w:proofErr w:type="gramEnd"/>
      <w:r w:rsidR="173C68F6" w:rsidRPr="6FA092BA">
        <w:rPr>
          <w:rFonts w:asciiTheme="minorHAnsi" w:hAnsiTheme="minorHAnsi" w:cstheme="minorBidi"/>
          <w:lang w:val="en-US"/>
        </w:rPr>
        <w:t xml:space="preserve"> malaria in 60 years and the first-ever single dose treatment for this indication. </w:t>
      </w:r>
    </w:p>
    <w:p w14:paraId="6AE919BB" w14:textId="38BE6F34" w:rsidR="00916823" w:rsidRPr="00525726" w:rsidRDefault="1C2F421C">
      <w:pPr>
        <w:pStyle w:val="Default"/>
        <w:numPr>
          <w:ilvl w:val="0"/>
          <w:numId w:val="14"/>
        </w:numPr>
        <w:tabs>
          <w:tab w:val="clear" w:pos="720"/>
          <w:tab w:val="num" w:pos="360"/>
        </w:tabs>
        <w:spacing w:line="276" w:lineRule="auto"/>
        <w:ind w:left="360"/>
        <w:rPr>
          <w:rFonts w:asciiTheme="minorHAnsi" w:hAnsiTheme="minorHAnsi" w:cstheme="minorBidi"/>
          <w:b/>
          <w:bCs/>
          <w:lang w:val="en-AU"/>
        </w:rPr>
      </w:pPr>
      <w:r w:rsidRPr="6FA092BA">
        <w:rPr>
          <w:rFonts w:asciiTheme="minorHAnsi" w:hAnsiTheme="minorHAnsi" w:cstheme="minorBidi"/>
          <w:b/>
          <w:bCs/>
          <w:lang w:val="en-US"/>
        </w:rPr>
        <w:t>Strengthened capacity of staff responsible for regulatory activities and MoH/legislative recognition</w:t>
      </w:r>
      <w:r w:rsidR="0B2E3DA3" w:rsidRPr="6FA092BA">
        <w:rPr>
          <w:rFonts w:asciiTheme="minorHAnsi" w:hAnsiTheme="minorHAnsi" w:cstheme="minorBidi"/>
          <w:b/>
          <w:bCs/>
          <w:lang w:val="en-US"/>
        </w:rPr>
        <w:t xml:space="preserve"> of the regulatory function</w:t>
      </w:r>
      <w:r w:rsidRPr="6FA092BA">
        <w:rPr>
          <w:rFonts w:asciiTheme="minorHAnsi" w:hAnsiTheme="minorHAnsi" w:cstheme="minorBidi"/>
          <w:b/>
          <w:bCs/>
          <w:lang w:val="en-US"/>
        </w:rPr>
        <w:t xml:space="preserve"> – Fiji [</w:t>
      </w:r>
      <w:r w:rsidR="7CA1822B" w:rsidRPr="6FA092BA">
        <w:rPr>
          <w:rFonts w:asciiTheme="minorHAnsi" w:hAnsiTheme="minorHAnsi" w:cstheme="minorBidi"/>
          <w:b/>
          <w:bCs/>
          <w:lang w:val="en-US"/>
        </w:rPr>
        <w:t>AETAP-RSSM</w:t>
      </w:r>
      <w:r w:rsidRPr="6FA092BA">
        <w:rPr>
          <w:rFonts w:asciiTheme="minorHAnsi" w:hAnsiTheme="minorHAnsi" w:cstheme="minorBidi"/>
          <w:b/>
          <w:bCs/>
          <w:lang w:val="en-US"/>
        </w:rPr>
        <w:t>]</w:t>
      </w:r>
      <w:r w:rsidR="0B2E3DA3" w:rsidRPr="6FA092BA">
        <w:rPr>
          <w:rFonts w:asciiTheme="minorHAnsi" w:hAnsiTheme="minorHAnsi" w:cstheme="minorBidi"/>
          <w:b/>
          <w:bCs/>
          <w:lang w:val="en-US"/>
        </w:rPr>
        <w:t>.</w:t>
      </w:r>
      <w:r w:rsidR="0B2E3DA3" w:rsidRPr="6FA092BA">
        <w:rPr>
          <w:rFonts w:asciiTheme="minorHAnsi" w:hAnsiTheme="minorHAnsi" w:cstheme="minorBidi"/>
          <w:lang w:val="en-US"/>
        </w:rPr>
        <w:t xml:space="preserve"> TGA provided documentation to Fiji on the provisional approval of the AstraZeneca COVID-19 vaccine in Australia which expedited the donation of vaccines from Australia. TGA has </w:t>
      </w:r>
      <w:r w:rsidR="52D0768E" w:rsidRPr="6FA092BA">
        <w:rPr>
          <w:rFonts w:asciiTheme="minorHAnsi" w:hAnsiTheme="minorHAnsi" w:cstheme="minorBidi"/>
          <w:lang w:val="en-US"/>
        </w:rPr>
        <w:t xml:space="preserve">supported the approval of other products and </w:t>
      </w:r>
      <w:r w:rsidR="0B2E3DA3" w:rsidRPr="6FA092BA">
        <w:rPr>
          <w:rFonts w:asciiTheme="minorHAnsi" w:hAnsiTheme="minorHAnsi" w:cstheme="minorBidi"/>
          <w:lang w:val="en-US"/>
        </w:rPr>
        <w:t>strengthened Fiji’s capacity in PV</w:t>
      </w:r>
      <w:r w:rsidR="5BDD0889" w:rsidRPr="6FA092BA">
        <w:rPr>
          <w:rFonts w:asciiTheme="minorHAnsi" w:hAnsiTheme="minorHAnsi" w:cstheme="minorBidi"/>
          <w:lang w:val="en-US"/>
        </w:rPr>
        <w:t xml:space="preserve"> and in using </w:t>
      </w:r>
      <w:r w:rsidR="0B2E3DA3" w:rsidRPr="6FA092BA">
        <w:rPr>
          <w:rFonts w:asciiTheme="minorHAnsi" w:hAnsiTheme="minorHAnsi" w:cstheme="minorBidi"/>
          <w:lang w:val="en-US"/>
        </w:rPr>
        <w:t>reporting software.</w:t>
      </w:r>
      <w:r w:rsidR="52D0768E" w:rsidRPr="6FA092BA">
        <w:rPr>
          <w:rFonts w:asciiTheme="minorHAnsi" w:hAnsiTheme="minorHAnsi" w:cstheme="minorBidi"/>
          <w:lang w:val="en-US"/>
        </w:rPr>
        <w:t xml:space="preserve"> Improving this capacity in turn, boosted the recognition and function of the Chief Pharmacist and her team within the </w:t>
      </w:r>
      <w:proofErr w:type="spellStart"/>
      <w:r w:rsidR="52D0768E" w:rsidRPr="6FA092BA">
        <w:rPr>
          <w:rFonts w:asciiTheme="minorHAnsi" w:hAnsiTheme="minorHAnsi" w:cstheme="minorBidi"/>
          <w:lang w:val="en-US"/>
        </w:rPr>
        <w:t>DoH</w:t>
      </w:r>
      <w:proofErr w:type="spellEnd"/>
      <w:r w:rsidR="52D0768E" w:rsidRPr="6FA092BA">
        <w:rPr>
          <w:rFonts w:asciiTheme="minorHAnsi" w:hAnsiTheme="minorHAnsi" w:cstheme="minorBidi"/>
          <w:lang w:val="en-US"/>
        </w:rPr>
        <w:t xml:space="preserve"> and</w:t>
      </w:r>
      <w:r w:rsidR="031FD2A7" w:rsidRPr="6FA092BA">
        <w:rPr>
          <w:rFonts w:asciiTheme="minorHAnsi" w:hAnsiTheme="minorHAnsi" w:cstheme="minorBidi"/>
          <w:lang w:val="en-US"/>
        </w:rPr>
        <w:t xml:space="preserve"> resulted in</w:t>
      </w:r>
      <w:r w:rsidR="52D0768E" w:rsidRPr="6FA092BA">
        <w:rPr>
          <w:rFonts w:asciiTheme="minorHAnsi" w:hAnsiTheme="minorHAnsi" w:cstheme="minorBidi"/>
          <w:lang w:val="en-US"/>
        </w:rPr>
        <w:t xml:space="preserve"> a move to formally </w:t>
      </w:r>
      <w:proofErr w:type="spellStart"/>
      <w:r w:rsidR="52D0768E" w:rsidRPr="6FA092BA">
        <w:rPr>
          <w:rFonts w:asciiTheme="minorHAnsi" w:hAnsiTheme="minorHAnsi" w:cstheme="minorBidi"/>
          <w:lang w:val="en-US"/>
        </w:rPr>
        <w:t>recogni</w:t>
      </w:r>
      <w:r w:rsidR="00823E1C">
        <w:rPr>
          <w:rFonts w:asciiTheme="minorHAnsi" w:hAnsiTheme="minorHAnsi" w:cstheme="minorBidi"/>
          <w:lang w:val="en-US"/>
        </w:rPr>
        <w:t>s</w:t>
      </w:r>
      <w:r w:rsidR="52D0768E" w:rsidRPr="6FA092BA">
        <w:rPr>
          <w:rFonts w:asciiTheme="minorHAnsi" w:hAnsiTheme="minorHAnsi" w:cstheme="minorBidi"/>
          <w:lang w:val="en-US"/>
        </w:rPr>
        <w:t>e</w:t>
      </w:r>
      <w:proofErr w:type="spellEnd"/>
      <w:r w:rsidR="52D0768E" w:rsidRPr="6FA092BA">
        <w:rPr>
          <w:rFonts w:asciiTheme="minorHAnsi" w:hAnsiTheme="minorHAnsi" w:cstheme="minorBidi"/>
          <w:lang w:val="en-US"/>
        </w:rPr>
        <w:t xml:space="preserve"> their role:</w:t>
      </w:r>
    </w:p>
    <w:p w14:paraId="20861241" w14:textId="5ABB9D77" w:rsidR="00916823" w:rsidRPr="00013DA6" w:rsidRDefault="00646B46">
      <w:pPr>
        <w:pStyle w:val="Heading1"/>
        <w:numPr>
          <w:ilvl w:val="0"/>
          <w:numId w:val="14"/>
        </w:numPr>
        <w:tabs>
          <w:tab w:val="clear" w:pos="720"/>
          <w:tab w:val="num" w:pos="360"/>
        </w:tabs>
        <w:spacing w:line="276" w:lineRule="auto"/>
        <w:ind w:left="360"/>
        <w:rPr>
          <w:rFonts w:asciiTheme="minorHAnsi" w:hAnsiTheme="minorHAnsi" w:cstheme="minorHAnsi"/>
          <w:b w:val="0"/>
          <w:bCs w:val="0"/>
          <w:sz w:val="24"/>
          <w:szCs w:val="24"/>
        </w:rPr>
      </w:pPr>
      <w:bookmarkStart w:id="176" w:name="_Toc111705636"/>
      <w:bookmarkStart w:id="177" w:name="_Toc114000097"/>
      <w:r>
        <w:rPr>
          <w:rFonts w:asciiTheme="minorHAnsi" w:hAnsiTheme="minorHAnsi" w:cstheme="minorHAnsi"/>
          <w:sz w:val="24"/>
          <w:szCs w:val="24"/>
          <w:lang w:val="en-US"/>
        </w:rPr>
        <w:t>Supported</w:t>
      </w:r>
      <w:r w:rsidRPr="00525726">
        <w:rPr>
          <w:rFonts w:asciiTheme="minorHAnsi" w:hAnsiTheme="minorHAnsi" w:cstheme="minorHAnsi"/>
          <w:sz w:val="24"/>
          <w:szCs w:val="24"/>
          <w:lang w:val="en-US"/>
        </w:rPr>
        <w:t xml:space="preserve"> </w:t>
      </w:r>
      <w:r w:rsidR="00916823" w:rsidRPr="00525726">
        <w:rPr>
          <w:rFonts w:asciiTheme="minorHAnsi" w:hAnsiTheme="minorHAnsi" w:cstheme="minorHAnsi"/>
          <w:sz w:val="24"/>
          <w:szCs w:val="24"/>
          <w:lang w:val="en-US"/>
        </w:rPr>
        <w:t>regulatory approval for COVID</w:t>
      </w:r>
      <w:r w:rsidR="00525726">
        <w:rPr>
          <w:rFonts w:asciiTheme="minorHAnsi" w:hAnsiTheme="minorHAnsi" w:cstheme="minorHAnsi"/>
          <w:sz w:val="24"/>
          <w:szCs w:val="24"/>
          <w:lang w:val="en-US"/>
        </w:rPr>
        <w:t>-</w:t>
      </w:r>
      <w:r w:rsidR="00916823" w:rsidRPr="00525726">
        <w:rPr>
          <w:rFonts w:asciiTheme="minorHAnsi" w:hAnsiTheme="minorHAnsi" w:cstheme="minorHAnsi"/>
          <w:sz w:val="24"/>
          <w:szCs w:val="24"/>
          <w:lang w:val="en-US"/>
        </w:rPr>
        <w:t xml:space="preserve">19 vaccines in </w:t>
      </w:r>
      <w:r w:rsidR="00916823" w:rsidRPr="00525726">
        <w:rPr>
          <w:rFonts w:asciiTheme="minorHAnsi" w:hAnsiTheme="minorHAnsi" w:cstheme="minorHAnsi"/>
          <w:sz w:val="24"/>
          <w:szCs w:val="24"/>
        </w:rPr>
        <w:t xml:space="preserve">Indonesia, Fiji, </w:t>
      </w:r>
      <w:r w:rsidR="00A87840">
        <w:rPr>
          <w:rFonts w:asciiTheme="minorHAnsi" w:hAnsiTheme="minorHAnsi" w:cstheme="minorHAnsi"/>
          <w:sz w:val="24"/>
          <w:szCs w:val="24"/>
        </w:rPr>
        <w:t xml:space="preserve">Lao PDR, </w:t>
      </w:r>
      <w:r w:rsidR="00916823" w:rsidRPr="00525726">
        <w:rPr>
          <w:rFonts w:asciiTheme="minorHAnsi" w:hAnsiTheme="minorHAnsi" w:cstheme="minorHAnsi"/>
          <w:sz w:val="24"/>
          <w:szCs w:val="24"/>
        </w:rPr>
        <w:t>PNG</w:t>
      </w:r>
      <w:r w:rsidR="00E71631">
        <w:rPr>
          <w:rFonts w:asciiTheme="minorHAnsi" w:hAnsiTheme="minorHAnsi" w:cstheme="minorHAnsi"/>
          <w:sz w:val="24"/>
          <w:szCs w:val="24"/>
        </w:rPr>
        <w:t xml:space="preserve">, the </w:t>
      </w:r>
      <w:proofErr w:type="gramStart"/>
      <w:r w:rsidR="00E71631">
        <w:rPr>
          <w:rFonts w:asciiTheme="minorHAnsi" w:hAnsiTheme="minorHAnsi" w:cstheme="minorHAnsi"/>
          <w:sz w:val="24"/>
          <w:szCs w:val="24"/>
        </w:rPr>
        <w:t>Philippines</w:t>
      </w:r>
      <w:proofErr w:type="gramEnd"/>
      <w:r w:rsidR="00A87840">
        <w:rPr>
          <w:rFonts w:asciiTheme="minorHAnsi" w:hAnsiTheme="minorHAnsi" w:cstheme="minorHAnsi"/>
          <w:sz w:val="24"/>
          <w:szCs w:val="24"/>
        </w:rPr>
        <w:t xml:space="preserve"> and Vietnam</w:t>
      </w:r>
      <w:r w:rsidR="00916823" w:rsidRPr="00525726">
        <w:rPr>
          <w:rFonts w:asciiTheme="minorHAnsi" w:hAnsiTheme="minorHAnsi" w:cstheme="minorHAnsi"/>
          <w:sz w:val="24"/>
          <w:szCs w:val="24"/>
        </w:rPr>
        <w:t xml:space="preserve"> which </w:t>
      </w:r>
      <w:r w:rsidR="00916823" w:rsidRPr="00525726">
        <w:rPr>
          <w:rFonts w:asciiTheme="minorHAnsi" w:hAnsiTheme="minorHAnsi" w:cstheme="minorHAnsi"/>
          <w:sz w:val="24"/>
          <w:szCs w:val="24"/>
          <w:lang w:val="en-US"/>
        </w:rPr>
        <w:t xml:space="preserve">enabled Australian </w:t>
      </w:r>
      <w:r w:rsidR="002B3593" w:rsidRPr="00525726">
        <w:rPr>
          <w:rFonts w:asciiTheme="minorHAnsi" w:hAnsiTheme="minorHAnsi" w:cstheme="minorHAnsi"/>
          <w:sz w:val="24"/>
          <w:szCs w:val="24"/>
          <w:lang w:val="en-US"/>
        </w:rPr>
        <w:t xml:space="preserve">vaccine </w:t>
      </w:r>
      <w:r w:rsidR="00916823" w:rsidRPr="00525726">
        <w:rPr>
          <w:rFonts w:asciiTheme="minorHAnsi" w:hAnsiTheme="minorHAnsi" w:cstheme="minorHAnsi"/>
          <w:sz w:val="24"/>
          <w:szCs w:val="24"/>
          <w:lang w:val="en-US"/>
        </w:rPr>
        <w:t>donations to proceed</w:t>
      </w:r>
      <w:r w:rsidR="00152DCC">
        <w:rPr>
          <w:rFonts w:asciiTheme="minorHAnsi" w:hAnsiTheme="minorHAnsi" w:cstheme="minorHAnsi"/>
          <w:sz w:val="24"/>
          <w:szCs w:val="24"/>
          <w:lang w:val="en-US"/>
        </w:rPr>
        <w:t xml:space="preserve"> [AETAP-RSSM]</w:t>
      </w:r>
      <w:r w:rsidR="00012282" w:rsidRPr="00525726">
        <w:rPr>
          <w:rFonts w:asciiTheme="minorHAnsi" w:hAnsiTheme="minorHAnsi" w:cstheme="minorHAnsi"/>
          <w:sz w:val="24"/>
          <w:szCs w:val="24"/>
          <w:lang w:val="en-US"/>
        </w:rPr>
        <w:t>.</w:t>
      </w:r>
      <w:r w:rsidR="00916823" w:rsidRPr="00525726">
        <w:rPr>
          <w:rFonts w:asciiTheme="minorHAnsi" w:hAnsiTheme="minorHAnsi" w:cstheme="minorHAnsi"/>
          <w:sz w:val="24"/>
          <w:szCs w:val="24"/>
          <w:lang w:val="en-US"/>
        </w:rPr>
        <w:t xml:space="preserve"> </w:t>
      </w:r>
      <w:r w:rsidR="00525726" w:rsidRPr="00525726">
        <w:rPr>
          <w:rFonts w:asciiTheme="minorHAnsi" w:hAnsiTheme="minorHAnsi" w:cstheme="minorHAnsi"/>
          <w:b w:val="0"/>
          <w:bCs w:val="0"/>
          <w:sz w:val="24"/>
          <w:szCs w:val="24"/>
        </w:rPr>
        <w:t xml:space="preserve">For example in PNG, TGA provided information on </w:t>
      </w:r>
      <w:r w:rsidR="00C34C6A">
        <w:rPr>
          <w:rFonts w:asciiTheme="minorHAnsi" w:hAnsiTheme="minorHAnsi" w:cstheme="minorHAnsi"/>
          <w:b w:val="0"/>
          <w:bCs w:val="0"/>
          <w:sz w:val="24"/>
          <w:szCs w:val="24"/>
        </w:rPr>
        <w:t>its</w:t>
      </w:r>
      <w:r w:rsidR="00525726" w:rsidRPr="00525726">
        <w:rPr>
          <w:rFonts w:asciiTheme="minorHAnsi" w:hAnsiTheme="minorHAnsi" w:cstheme="minorHAnsi"/>
          <w:b w:val="0"/>
          <w:bCs w:val="0"/>
          <w:sz w:val="24"/>
          <w:szCs w:val="24"/>
        </w:rPr>
        <w:t xml:space="preserve"> evaluation of a COVID-19 vaccine which enabled PNG ministerial exemption and emergency use authorisation for the vaccine.</w:t>
      </w:r>
      <w:r w:rsidR="00227DC2">
        <w:rPr>
          <w:rFonts w:asciiTheme="minorHAnsi" w:hAnsiTheme="minorHAnsi" w:cstheme="minorHAnsi"/>
          <w:b w:val="0"/>
          <w:bCs w:val="0"/>
          <w:sz w:val="24"/>
          <w:szCs w:val="24"/>
        </w:rPr>
        <w:t xml:space="preserve"> In Vietnam, TGA prepared and translated summaries of their appro</w:t>
      </w:r>
      <w:r w:rsidR="00227DC2" w:rsidRPr="00013DA6">
        <w:rPr>
          <w:rFonts w:asciiTheme="minorHAnsi" w:hAnsiTheme="minorHAnsi" w:cstheme="minorHAnsi"/>
          <w:b w:val="0"/>
          <w:bCs w:val="0"/>
          <w:sz w:val="24"/>
          <w:szCs w:val="24"/>
        </w:rPr>
        <w:t xml:space="preserve">val of Moderna and Pfizer paediatric COVID-19 vaccines and presented this, alongside NCIRS, to Vietnam. This facilitated </w:t>
      </w:r>
      <w:r w:rsidR="00227DC2" w:rsidRPr="00013DA6">
        <w:rPr>
          <w:rStyle w:val="cf01"/>
          <w:rFonts w:asciiTheme="minorHAnsi" w:hAnsiTheme="minorHAnsi" w:cstheme="minorHAnsi"/>
          <w:b w:val="0"/>
          <w:bCs w:val="0"/>
          <w:sz w:val="24"/>
          <w:szCs w:val="24"/>
        </w:rPr>
        <w:t xml:space="preserve">almost 14.5 million </w:t>
      </w:r>
      <w:r w:rsidR="00C34C6A">
        <w:rPr>
          <w:rStyle w:val="cf01"/>
          <w:rFonts w:asciiTheme="minorHAnsi" w:hAnsiTheme="minorHAnsi" w:cstheme="minorHAnsi"/>
          <w:b w:val="0"/>
          <w:bCs w:val="0"/>
          <w:sz w:val="24"/>
          <w:szCs w:val="24"/>
        </w:rPr>
        <w:t xml:space="preserve">paediatric </w:t>
      </w:r>
      <w:r w:rsidR="00227DC2" w:rsidRPr="00013DA6">
        <w:rPr>
          <w:rStyle w:val="cf01"/>
          <w:rFonts w:asciiTheme="minorHAnsi" w:hAnsiTheme="minorHAnsi" w:cstheme="minorHAnsi"/>
          <w:b w:val="0"/>
          <w:bCs w:val="0"/>
          <w:sz w:val="24"/>
          <w:szCs w:val="24"/>
        </w:rPr>
        <w:t xml:space="preserve">vaccine doses donated by Australia in May 22, which were used to bolster Vietnam's vaccination campaign for children, including those </w:t>
      </w:r>
      <w:r w:rsidR="00BB7B01" w:rsidRPr="00013DA6">
        <w:rPr>
          <w:rStyle w:val="cf01"/>
          <w:rFonts w:asciiTheme="minorHAnsi" w:hAnsiTheme="minorHAnsi" w:cstheme="minorHAnsi"/>
          <w:b w:val="0"/>
          <w:bCs w:val="0"/>
          <w:sz w:val="24"/>
          <w:szCs w:val="24"/>
        </w:rPr>
        <w:t xml:space="preserve">aged </w:t>
      </w:r>
      <w:r w:rsidR="00227DC2" w:rsidRPr="00013DA6">
        <w:rPr>
          <w:rStyle w:val="cf01"/>
          <w:rFonts w:asciiTheme="minorHAnsi" w:hAnsiTheme="minorHAnsi" w:cstheme="minorHAnsi"/>
          <w:b w:val="0"/>
          <w:bCs w:val="0"/>
          <w:sz w:val="24"/>
          <w:szCs w:val="24"/>
        </w:rPr>
        <w:t>5-12 years.</w:t>
      </w:r>
      <w:bookmarkEnd w:id="176"/>
      <w:bookmarkEnd w:id="177"/>
    </w:p>
    <w:p w14:paraId="52770EDF" w14:textId="4ACE3E77" w:rsidR="00916823" w:rsidRPr="009B56BF" w:rsidRDefault="002B3593">
      <w:pPr>
        <w:pStyle w:val="Heading1"/>
        <w:numPr>
          <w:ilvl w:val="0"/>
          <w:numId w:val="14"/>
        </w:numPr>
        <w:tabs>
          <w:tab w:val="clear" w:pos="720"/>
          <w:tab w:val="num" w:pos="360"/>
        </w:tabs>
        <w:spacing w:line="276" w:lineRule="auto"/>
        <w:ind w:left="360"/>
        <w:rPr>
          <w:rFonts w:asciiTheme="minorHAnsi" w:hAnsiTheme="minorHAnsi" w:cstheme="minorHAnsi"/>
          <w:b w:val="0"/>
          <w:bCs w:val="0"/>
          <w:sz w:val="24"/>
          <w:szCs w:val="24"/>
        </w:rPr>
      </w:pPr>
      <w:bookmarkStart w:id="178" w:name="_Toc111705637"/>
      <w:bookmarkStart w:id="179" w:name="_Toc114000098"/>
      <w:r w:rsidRPr="00525726">
        <w:rPr>
          <w:rFonts w:asciiTheme="minorHAnsi" w:hAnsiTheme="minorHAnsi" w:cstheme="minorHAnsi"/>
          <w:sz w:val="24"/>
          <w:szCs w:val="24"/>
          <w:lang w:val="en-US"/>
        </w:rPr>
        <w:t xml:space="preserve">Expedited </w:t>
      </w:r>
      <w:r w:rsidR="00152DCC">
        <w:rPr>
          <w:rFonts w:asciiTheme="minorHAnsi" w:hAnsiTheme="minorHAnsi" w:cstheme="minorHAnsi"/>
          <w:sz w:val="24"/>
          <w:szCs w:val="24"/>
          <w:lang w:val="en-US"/>
        </w:rPr>
        <w:t xml:space="preserve">assessment and approval of the AstraZeneca VAXZEVRIA manufacturing site Siam </w:t>
      </w:r>
      <w:proofErr w:type="spellStart"/>
      <w:r w:rsidR="00152DCC">
        <w:rPr>
          <w:rFonts w:asciiTheme="minorHAnsi" w:hAnsiTheme="minorHAnsi" w:cstheme="minorHAnsi"/>
          <w:sz w:val="24"/>
          <w:szCs w:val="24"/>
          <w:lang w:val="en-US"/>
        </w:rPr>
        <w:t>BioSciences</w:t>
      </w:r>
      <w:proofErr w:type="spellEnd"/>
      <w:r w:rsidR="00152DCC">
        <w:rPr>
          <w:rFonts w:asciiTheme="minorHAnsi" w:hAnsiTheme="minorHAnsi" w:cstheme="minorHAnsi"/>
          <w:sz w:val="24"/>
          <w:szCs w:val="24"/>
          <w:lang w:val="en-US"/>
        </w:rPr>
        <w:t xml:space="preserve"> in Thailand [AETAP-RSSM]. </w:t>
      </w:r>
      <w:r w:rsidR="00152DCC" w:rsidRPr="00152DCC">
        <w:rPr>
          <w:rFonts w:asciiTheme="minorHAnsi" w:hAnsiTheme="minorHAnsi" w:cstheme="minorHAnsi"/>
          <w:b w:val="0"/>
          <w:bCs w:val="0"/>
          <w:sz w:val="24"/>
          <w:szCs w:val="24"/>
          <w:lang w:val="en-US"/>
        </w:rPr>
        <w:t>TGA</w:t>
      </w:r>
      <w:r w:rsidR="00152DCC">
        <w:rPr>
          <w:rFonts w:asciiTheme="minorHAnsi" w:hAnsiTheme="minorHAnsi" w:cstheme="minorHAnsi"/>
          <w:b w:val="0"/>
          <w:bCs w:val="0"/>
          <w:sz w:val="24"/>
          <w:szCs w:val="24"/>
          <w:lang w:val="en-US"/>
        </w:rPr>
        <w:t xml:space="preserve"> collaborated with the Thai FDA on the submission and assessment of this site. The</w:t>
      </w:r>
      <w:r w:rsidR="00152DCC" w:rsidRPr="00152DCC">
        <w:rPr>
          <w:rFonts w:asciiTheme="minorHAnsi" w:hAnsiTheme="minorHAnsi" w:cstheme="minorHAnsi"/>
          <w:b w:val="0"/>
          <w:bCs w:val="0"/>
          <w:sz w:val="24"/>
          <w:szCs w:val="24"/>
          <w:lang w:val="en-US"/>
        </w:rPr>
        <w:t xml:space="preserve"> approval of this site</w:t>
      </w:r>
      <w:r w:rsidR="00152DCC">
        <w:rPr>
          <w:rFonts w:asciiTheme="minorHAnsi" w:hAnsiTheme="minorHAnsi" w:cstheme="minorHAnsi"/>
          <w:b w:val="0"/>
          <w:bCs w:val="0"/>
          <w:sz w:val="24"/>
          <w:szCs w:val="24"/>
          <w:lang w:val="en-US"/>
        </w:rPr>
        <w:t xml:space="preserve"> by TGA</w:t>
      </w:r>
      <w:r w:rsidR="00152DCC" w:rsidRPr="00152DCC">
        <w:rPr>
          <w:rFonts w:asciiTheme="minorHAnsi" w:hAnsiTheme="minorHAnsi" w:cstheme="minorHAnsi"/>
          <w:b w:val="0"/>
          <w:bCs w:val="0"/>
          <w:sz w:val="24"/>
          <w:szCs w:val="24"/>
          <w:lang w:val="en-US"/>
        </w:rPr>
        <w:t xml:space="preserve"> facilitated WHO’s granting of Emerge</w:t>
      </w:r>
      <w:r w:rsidR="00152DCC">
        <w:rPr>
          <w:rFonts w:asciiTheme="minorHAnsi" w:hAnsiTheme="minorHAnsi" w:cstheme="minorHAnsi"/>
          <w:b w:val="0"/>
          <w:bCs w:val="0"/>
          <w:sz w:val="24"/>
          <w:szCs w:val="24"/>
          <w:lang w:val="en-US"/>
        </w:rPr>
        <w:t>n</w:t>
      </w:r>
      <w:r w:rsidR="00152DCC" w:rsidRPr="00152DCC">
        <w:rPr>
          <w:rFonts w:asciiTheme="minorHAnsi" w:hAnsiTheme="minorHAnsi" w:cstheme="minorHAnsi"/>
          <w:b w:val="0"/>
          <w:bCs w:val="0"/>
          <w:sz w:val="24"/>
          <w:szCs w:val="24"/>
          <w:lang w:val="en-US"/>
        </w:rPr>
        <w:t>cy Use Listing for the site, and thus the export and use of th</w:t>
      </w:r>
      <w:r w:rsidR="00823E1C">
        <w:rPr>
          <w:rFonts w:asciiTheme="minorHAnsi" w:hAnsiTheme="minorHAnsi" w:cstheme="minorHAnsi"/>
          <w:b w:val="0"/>
          <w:bCs w:val="0"/>
          <w:sz w:val="24"/>
          <w:szCs w:val="24"/>
          <w:lang w:val="en-US"/>
        </w:rPr>
        <w:t>e</w:t>
      </w:r>
      <w:r w:rsidR="00152DCC" w:rsidRPr="00152DCC">
        <w:rPr>
          <w:rFonts w:asciiTheme="minorHAnsi" w:hAnsiTheme="minorHAnsi" w:cstheme="minorHAnsi"/>
          <w:b w:val="0"/>
          <w:bCs w:val="0"/>
          <w:sz w:val="24"/>
          <w:szCs w:val="24"/>
          <w:lang w:val="en-US"/>
        </w:rPr>
        <w:t xml:space="preserve"> COVID-19 vaccine from Siam </w:t>
      </w:r>
      <w:proofErr w:type="spellStart"/>
      <w:r w:rsidR="00152DCC" w:rsidRPr="00152DCC">
        <w:rPr>
          <w:rFonts w:asciiTheme="minorHAnsi" w:hAnsiTheme="minorHAnsi" w:cstheme="minorHAnsi"/>
          <w:b w:val="0"/>
          <w:bCs w:val="0"/>
          <w:sz w:val="24"/>
          <w:szCs w:val="24"/>
          <w:lang w:val="en-US"/>
        </w:rPr>
        <w:t>BioSciences</w:t>
      </w:r>
      <w:bookmarkEnd w:id="178"/>
      <w:proofErr w:type="spellEnd"/>
      <w:r w:rsidR="003E4386" w:rsidRPr="00152DCC">
        <w:rPr>
          <w:rFonts w:asciiTheme="minorHAnsi" w:hAnsiTheme="minorHAnsi" w:cstheme="minorHAnsi"/>
          <w:b w:val="0"/>
          <w:bCs w:val="0"/>
          <w:sz w:val="24"/>
          <w:szCs w:val="24"/>
          <w:lang w:val="en-US"/>
        </w:rPr>
        <w:t>.</w:t>
      </w:r>
      <w:bookmarkEnd w:id="179"/>
      <w:r w:rsidR="003E4386" w:rsidRPr="00152DCC">
        <w:rPr>
          <w:rFonts w:asciiTheme="minorHAnsi" w:hAnsiTheme="minorHAnsi" w:cstheme="minorHAnsi"/>
          <w:b w:val="0"/>
          <w:bCs w:val="0"/>
          <w:sz w:val="24"/>
          <w:szCs w:val="24"/>
          <w:lang w:val="en-US"/>
        </w:rPr>
        <w:t xml:space="preserve"> </w:t>
      </w:r>
    </w:p>
    <w:p w14:paraId="0D539A81" w14:textId="17356834" w:rsidR="00227DC2" w:rsidRPr="00525726" w:rsidRDefault="00227DC2">
      <w:pPr>
        <w:pStyle w:val="Heading1"/>
        <w:numPr>
          <w:ilvl w:val="0"/>
          <w:numId w:val="14"/>
        </w:numPr>
        <w:tabs>
          <w:tab w:val="clear" w:pos="720"/>
          <w:tab w:val="num" w:pos="360"/>
        </w:tabs>
        <w:spacing w:line="276" w:lineRule="auto"/>
        <w:ind w:left="360"/>
        <w:rPr>
          <w:rFonts w:asciiTheme="minorHAnsi" w:hAnsiTheme="minorHAnsi" w:cstheme="minorHAnsi"/>
          <w:b w:val="0"/>
          <w:bCs w:val="0"/>
          <w:sz w:val="24"/>
          <w:szCs w:val="24"/>
        </w:rPr>
      </w:pPr>
      <w:bookmarkStart w:id="180" w:name="_Toc111705638"/>
      <w:bookmarkStart w:id="181" w:name="_Toc114000099"/>
      <w:r w:rsidRPr="00525726">
        <w:rPr>
          <w:rFonts w:asciiTheme="minorHAnsi" w:hAnsiTheme="minorHAnsi" w:cstheme="minorHAnsi"/>
          <w:sz w:val="24"/>
          <w:szCs w:val="24"/>
          <w:lang w:val="en-US"/>
        </w:rPr>
        <w:t>HIV product evaluations in Thailand [RSP].</w:t>
      </w:r>
      <w:r w:rsidRPr="00525726">
        <w:rPr>
          <w:rFonts w:asciiTheme="minorHAnsi" w:hAnsiTheme="minorHAnsi" w:cstheme="minorHAnsi"/>
          <w:b w:val="0"/>
          <w:bCs w:val="0"/>
          <w:sz w:val="24"/>
          <w:szCs w:val="24"/>
          <w:lang w:val="en-US"/>
        </w:rPr>
        <w:t xml:space="preserve"> TGA supported the Thai FDA’s evaluation of the HIV medicines </w:t>
      </w:r>
      <w:proofErr w:type="spellStart"/>
      <w:r w:rsidRPr="00525726">
        <w:rPr>
          <w:rFonts w:asciiTheme="minorHAnsi" w:hAnsiTheme="minorHAnsi" w:cstheme="minorHAnsi"/>
          <w:b w:val="0"/>
          <w:bCs w:val="0"/>
          <w:sz w:val="24"/>
          <w:szCs w:val="24"/>
          <w:lang w:val="en-US"/>
        </w:rPr>
        <w:t>Delstrigo</w:t>
      </w:r>
      <w:proofErr w:type="spellEnd"/>
      <w:r w:rsidRPr="00525726">
        <w:rPr>
          <w:rFonts w:asciiTheme="minorHAnsi" w:hAnsiTheme="minorHAnsi" w:cstheme="minorHAnsi"/>
          <w:b w:val="0"/>
          <w:bCs w:val="0"/>
          <w:sz w:val="24"/>
          <w:szCs w:val="24"/>
          <w:lang w:val="en-US"/>
        </w:rPr>
        <w:t xml:space="preserve"> and </w:t>
      </w:r>
      <w:proofErr w:type="spellStart"/>
      <w:r w:rsidRPr="00525726">
        <w:rPr>
          <w:rFonts w:asciiTheme="minorHAnsi" w:hAnsiTheme="minorHAnsi" w:cstheme="minorHAnsi"/>
          <w:b w:val="0"/>
          <w:bCs w:val="0"/>
          <w:sz w:val="24"/>
          <w:szCs w:val="24"/>
          <w:lang w:val="en-US"/>
        </w:rPr>
        <w:t>Pifeltro</w:t>
      </w:r>
      <w:proofErr w:type="spellEnd"/>
      <w:r w:rsidRPr="00525726">
        <w:rPr>
          <w:rFonts w:asciiTheme="minorHAnsi" w:hAnsiTheme="minorHAnsi" w:cstheme="minorHAnsi"/>
          <w:b w:val="0"/>
          <w:bCs w:val="0"/>
          <w:sz w:val="24"/>
          <w:szCs w:val="24"/>
          <w:lang w:val="en-US"/>
        </w:rPr>
        <w:t>.</w:t>
      </w:r>
      <w:bookmarkEnd w:id="180"/>
      <w:bookmarkEnd w:id="181"/>
    </w:p>
    <w:p w14:paraId="5B5B00EE" w14:textId="041EFA79" w:rsidR="00227DC2" w:rsidRPr="00A1337C" w:rsidRDefault="00227DC2">
      <w:pPr>
        <w:pStyle w:val="Heading1"/>
        <w:numPr>
          <w:ilvl w:val="0"/>
          <w:numId w:val="14"/>
        </w:numPr>
        <w:tabs>
          <w:tab w:val="clear" w:pos="720"/>
          <w:tab w:val="num" w:pos="360"/>
        </w:tabs>
        <w:spacing w:line="276" w:lineRule="auto"/>
        <w:ind w:left="360"/>
        <w:rPr>
          <w:rFonts w:asciiTheme="minorHAnsi" w:hAnsiTheme="minorHAnsi" w:cstheme="minorHAnsi"/>
          <w:b w:val="0"/>
          <w:bCs w:val="0"/>
          <w:strike/>
          <w:color w:val="FF0000"/>
          <w:sz w:val="24"/>
          <w:szCs w:val="24"/>
        </w:rPr>
      </w:pPr>
      <w:bookmarkStart w:id="182" w:name="_Toc111705639"/>
      <w:bookmarkStart w:id="183" w:name="_Toc114000100"/>
      <w:r w:rsidRPr="00525726">
        <w:rPr>
          <w:rFonts w:asciiTheme="minorHAnsi" w:hAnsiTheme="minorHAnsi" w:cstheme="minorHAnsi"/>
          <w:sz w:val="24"/>
          <w:szCs w:val="24"/>
          <w:lang w:val="en-US"/>
        </w:rPr>
        <w:t>Evaluation of chloramphenicol with PNG</w:t>
      </w:r>
      <w:r w:rsidRPr="00525726">
        <w:rPr>
          <w:rFonts w:asciiTheme="minorHAnsi" w:hAnsiTheme="minorHAnsi" w:cstheme="minorHAnsi"/>
          <w:color w:val="000000" w:themeColor="text1"/>
          <w:sz w:val="24"/>
          <w:szCs w:val="24"/>
          <w:lang w:val="en-US"/>
        </w:rPr>
        <w:t xml:space="preserve"> </w:t>
      </w:r>
      <w:r w:rsidRPr="00525726">
        <w:rPr>
          <w:rFonts w:asciiTheme="minorHAnsi" w:hAnsiTheme="minorHAnsi" w:cstheme="minorHAnsi"/>
          <w:color w:val="000000" w:themeColor="text1"/>
          <w:sz w:val="24"/>
          <w:szCs w:val="24"/>
          <w:shd w:val="clear" w:color="auto" w:fill="FFFFFF"/>
        </w:rPr>
        <w:t>Pharmaceutical Services Standards Branch </w:t>
      </w:r>
      <w:r w:rsidRPr="00525726">
        <w:rPr>
          <w:rFonts w:asciiTheme="minorHAnsi" w:hAnsiTheme="minorHAnsi" w:cstheme="minorHAnsi"/>
          <w:sz w:val="24"/>
          <w:szCs w:val="24"/>
          <w:lang w:val="en-US"/>
        </w:rPr>
        <w:t>(PSSB) [RSP].</w:t>
      </w:r>
      <w:r w:rsidRPr="00525726">
        <w:rPr>
          <w:rFonts w:asciiTheme="minorHAnsi" w:hAnsiTheme="minorHAnsi" w:cstheme="minorHAnsi"/>
          <w:b w:val="0"/>
          <w:bCs w:val="0"/>
          <w:sz w:val="24"/>
          <w:szCs w:val="24"/>
          <w:lang w:val="en-US"/>
        </w:rPr>
        <w:t xml:space="preserve"> TGA supported the PNG PSSB to evaluate chloramphenicol, including provision of an evaluation report template and checklist. </w:t>
      </w:r>
      <w:bookmarkEnd w:id="182"/>
      <w:bookmarkEnd w:id="183"/>
    </w:p>
    <w:p w14:paraId="2014C7F6" w14:textId="71DC7FB4" w:rsidR="00286E25" w:rsidRPr="00A1337C" w:rsidRDefault="00916823">
      <w:pPr>
        <w:pStyle w:val="Heading1"/>
        <w:numPr>
          <w:ilvl w:val="0"/>
          <w:numId w:val="14"/>
        </w:numPr>
        <w:tabs>
          <w:tab w:val="clear" w:pos="720"/>
          <w:tab w:val="num" w:pos="360"/>
        </w:tabs>
        <w:spacing w:line="276" w:lineRule="auto"/>
        <w:ind w:left="349"/>
        <w:rPr>
          <w:rFonts w:asciiTheme="minorHAnsi" w:hAnsiTheme="minorHAnsi" w:cstheme="minorHAnsi"/>
          <w:b w:val="0"/>
          <w:bCs w:val="0"/>
          <w:strike/>
          <w:color w:val="FF0000"/>
          <w:sz w:val="24"/>
          <w:szCs w:val="24"/>
        </w:rPr>
      </w:pPr>
      <w:bookmarkStart w:id="184" w:name="_Toc111705640"/>
      <w:bookmarkStart w:id="185" w:name="_Toc114000101"/>
      <w:r w:rsidRPr="00AD21BC">
        <w:rPr>
          <w:rFonts w:asciiTheme="minorHAnsi" w:hAnsiTheme="minorHAnsi" w:cstheme="minorHAnsi"/>
          <w:sz w:val="24"/>
          <w:szCs w:val="24"/>
          <w:lang w:val="en-US"/>
        </w:rPr>
        <w:t>Strengthened pharmacovigilance systems</w:t>
      </w:r>
      <w:r w:rsidR="00AD21BC">
        <w:rPr>
          <w:rFonts w:asciiTheme="minorHAnsi" w:hAnsiTheme="minorHAnsi" w:cstheme="minorHAnsi"/>
          <w:sz w:val="24"/>
          <w:szCs w:val="24"/>
          <w:lang w:val="en-US"/>
        </w:rPr>
        <w:t xml:space="preserve"> in the region.</w:t>
      </w:r>
      <w:r w:rsidRPr="00AD21BC">
        <w:rPr>
          <w:rFonts w:asciiTheme="minorHAnsi" w:hAnsiTheme="minorHAnsi" w:cstheme="minorHAnsi"/>
          <w:sz w:val="24"/>
          <w:szCs w:val="24"/>
          <w:lang w:val="en-US"/>
        </w:rPr>
        <w:t xml:space="preserve"> </w:t>
      </w:r>
      <w:bookmarkEnd w:id="184"/>
      <w:bookmarkEnd w:id="185"/>
    </w:p>
    <w:p w14:paraId="2CD3C747" w14:textId="77777777" w:rsidR="00095022" w:rsidRDefault="00095022" w:rsidP="009D47B4">
      <w:pPr>
        <w:pStyle w:val="Heading1"/>
        <w:spacing w:line="276" w:lineRule="auto"/>
        <w:ind w:left="-360"/>
        <w:rPr>
          <w:rFonts w:asciiTheme="minorHAnsi" w:hAnsiTheme="minorHAnsi" w:cstheme="minorHAnsi"/>
          <w:b w:val="0"/>
          <w:bCs w:val="0"/>
          <w:sz w:val="24"/>
          <w:szCs w:val="24"/>
        </w:rPr>
      </w:pPr>
    </w:p>
    <w:p w14:paraId="65138386" w14:textId="7C2BC185" w:rsidR="0058261D" w:rsidRPr="00F200C4" w:rsidRDefault="000173F7">
      <w:pPr>
        <w:pStyle w:val="Report2"/>
        <w:numPr>
          <w:ilvl w:val="1"/>
          <w:numId w:val="1"/>
        </w:numPr>
        <w:tabs>
          <w:tab w:val="clear" w:pos="1440"/>
        </w:tabs>
        <w:ind w:left="426" w:hanging="426"/>
      </w:pPr>
      <w:bookmarkStart w:id="186" w:name="_Toc114000102"/>
      <w:r>
        <w:t>Gender equality, disability and social inclusion</w:t>
      </w:r>
      <w:r w:rsidR="009053EE">
        <w:t xml:space="preserve"> (GEDSI)</w:t>
      </w:r>
      <w:bookmarkEnd w:id="186"/>
    </w:p>
    <w:p w14:paraId="3D4EC1D0" w14:textId="764F9547" w:rsidR="00FA5DEF" w:rsidRPr="00FA5DEF" w:rsidRDefault="00FA5DEF" w:rsidP="009D47B4">
      <w:pPr>
        <w:pStyle w:val="Heading1"/>
        <w:spacing w:line="276" w:lineRule="auto"/>
        <w:ind w:left="0"/>
        <w:rPr>
          <w:rFonts w:asciiTheme="minorHAnsi" w:hAnsiTheme="minorHAnsi" w:cstheme="minorHAnsi"/>
          <w:lang w:val="en-US"/>
        </w:rPr>
      </w:pPr>
      <w:bookmarkStart w:id="187" w:name="_Toc111705642"/>
      <w:bookmarkStart w:id="188" w:name="_Toc114000103"/>
      <w:r w:rsidRPr="00FA5DEF">
        <w:rPr>
          <w:rFonts w:asciiTheme="minorHAnsi" w:hAnsiTheme="minorHAnsi" w:cstheme="minorHAnsi"/>
          <w:lang w:val="en-US"/>
        </w:rPr>
        <w:t>Gender equality</w:t>
      </w:r>
      <w:bookmarkEnd w:id="187"/>
      <w:bookmarkEnd w:id="188"/>
    </w:p>
    <w:p w14:paraId="37F03B23" w14:textId="268CC19D" w:rsidR="002A36A5" w:rsidRDefault="002B3593" w:rsidP="009D47B4">
      <w:pPr>
        <w:pStyle w:val="Heading1"/>
        <w:spacing w:line="276" w:lineRule="auto"/>
        <w:ind w:left="0"/>
        <w:rPr>
          <w:rFonts w:asciiTheme="minorHAnsi" w:hAnsiTheme="minorHAnsi" w:cstheme="minorHAnsi"/>
          <w:b w:val="0"/>
          <w:bCs w:val="0"/>
          <w:sz w:val="24"/>
          <w:szCs w:val="24"/>
          <w:lang w:val="en-US"/>
        </w:rPr>
      </w:pPr>
      <w:bookmarkStart w:id="189" w:name="_Toc111705643"/>
      <w:bookmarkStart w:id="190" w:name="_Toc114000104"/>
      <w:r>
        <w:rPr>
          <w:rFonts w:asciiTheme="minorHAnsi" w:hAnsiTheme="minorHAnsi" w:cstheme="minorHAnsi"/>
          <w:b w:val="0"/>
          <w:bCs w:val="0"/>
          <w:sz w:val="24"/>
          <w:szCs w:val="24"/>
          <w:lang w:val="en-US"/>
        </w:rPr>
        <w:t xml:space="preserve">While </w:t>
      </w:r>
      <w:r w:rsidR="000173F7">
        <w:rPr>
          <w:rFonts w:asciiTheme="minorHAnsi" w:hAnsiTheme="minorHAnsi" w:cstheme="minorHAnsi"/>
          <w:b w:val="0"/>
          <w:bCs w:val="0"/>
          <w:sz w:val="24"/>
          <w:szCs w:val="24"/>
          <w:lang w:val="en-US"/>
        </w:rPr>
        <w:t>TGA</w:t>
      </w:r>
      <w:r>
        <w:rPr>
          <w:rFonts w:asciiTheme="minorHAnsi" w:hAnsiTheme="minorHAnsi" w:cstheme="minorHAnsi"/>
          <w:b w:val="0"/>
          <w:bCs w:val="0"/>
          <w:sz w:val="24"/>
          <w:szCs w:val="24"/>
          <w:lang w:val="en-US"/>
        </w:rPr>
        <w:t xml:space="preserve"> report</w:t>
      </w:r>
      <w:r w:rsidR="000173F7">
        <w:rPr>
          <w:rFonts w:asciiTheme="minorHAnsi" w:hAnsiTheme="minorHAnsi" w:cstheme="minorHAnsi"/>
          <w:b w:val="0"/>
          <w:bCs w:val="0"/>
          <w:sz w:val="24"/>
          <w:szCs w:val="24"/>
          <w:lang w:val="en-US"/>
        </w:rPr>
        <w:t>ed</w:t>
      </w:r>
      <w:r>
        <w:rPr>
          <w:rFonts w:asciiTheme="minorHAnsi" w:hAnsiTheme="minorHAnsi" w:cstheme="minorHAnsi"/>
          <w:b w:val="0"/>
          <w:bCs w:val="0"/>
          <w:sz w:val="24"/>
          <w:szCs w:val="24"/>
          <w:lang w:val="en-US"/>
        </w:rPr>
        <w:t xml:space="preserve"> on gender equality</w:t>
      </w:r>
      <w:r w:rsidR="003E022D">
        <w:rPr>
          <w:rFonts w:asciiTheme="minorHAnsi" w:hAnsiTheme="minorHAnsi" w:cstheme="minorHAnsi"/>
          <w:b w:val="0"/>
          <w:bCs w:val="0"/>
          <w:sz w:val="24"/>
          <w:szCs w:val="24"/>
          <w:lang w:val="en-US"/>
        </w:rPr>
        <w:t xml:space="preserve">, </w:t>
      </w:r>
      <w:r w:rsidR="008F7C31">
        <w:rPr>
          <w:rFonts w:asciiTheme="minorHAnsi" w:hAnsiTheme="minorHAnsi" w:cstheme="minorHAnsi"/>
          <w:b w:val="0"/>
          <w:bCs w:val="0"/>
          <w:sz w:val="24"/>
          <w:szCs w:val="24"/>
          <w:lang w:val="en-US"/>
        </w:rPr>
        <w:t>and scope to address this in TGA’s programs was limited</w:t>
      </w:r>
      <w:r w:rsidR="00081EDA">
        <w:rPr>
          <w:rFonts w:asciiTheme="minorHAnsi" w:hAnsiTheme="minorHAnsi" w:cstheme="minorHAnsi"/>
          <w:b w:val="0"/>
          <w:bCs w:val="0"/>
          <w:sz w:val="24"/>
          <w:szCs w:val="24"/>
          <w:lang w:val="en-US"/>
        </w:rPr>
        <w:t xml:space="preserve"> as GEDSI is not a primary focus of activities</w:t>
      </w:r>
      <w:r w:rsidR="008F7C31">
        <w:rPr>
          <w:rFonts w:asciiTheme="minorHAnsi" w:hAnsiTheme="minorHAnsi" w:cstheme="minorHAnsi"/>
          <w:b w:val="0"/>
          <w:bCs w:val="0"/>
          <w:sz w:val="24"/>
          <w:szCs w:val="24"/>
          <w:lang w:val="en-US"/>
        </w:rPr>
        <w:t xml:space="preserve">, </w:t>
      </w:r>
      <w:r w:rsidR="003E022D">
        <w:rPr>
          <w:rFonts w:asciiTheme="minorHAnsi" w:hAnsiTheme="minorHAnsi" w:cstheme="minorHAnsi"/>
          <w:b w:val="0"/>
          <w:bCs w:val="0"/>
          <w:sz w:val="24"/>
          <w:szCs w:val="24"/>
          <w:lang w:val="en-US"/>
        </w:rPr>
        <w:t>outcomes were</w:t>
      </w:r>
      <w:r w:rsidR="008F7C31">
        <w:rPr>
          <w:rFonts w:asciiTheme="minorHAnsi" w:hAnsiTheme="minorHAnsi" w:cstheme="minorHAnsi"/>
          <w:b w:val="0"/>
          <w:bCs w:val="0"/>
          <w:sz w:val="24"/>
          <w:szCs w:val="24"/>
          <w:lang w:val="en-US"/>
        </w:rPr>
        <w:t xml:space="preserve"> mainly </w:t>
      </w:r>
      <w:r w:rsidR="00270396">
        <w:rPr>
          <w:rFonts w:asciiTheme="minorHAnsi" w:hAnsiTheme="minorHAnsi" w:cstheme="minorHAnsi"/>
          <w:b w:val="0"/>
          <w:bCs w:val="0"/>
          <w:sz w:val="24"/>
          <w:szCs w:val="24"/>
          <w:lang w:val="en-US"/>
        </w:rPr>
        <w:t xml:space="preserve">those that </w:t>
      </w:r>
      <w:r w:rsidR="00207241">
        <w:rPr>
          <w:rFonts w:asciiTheme="minorHAnsi" w:hAnsiTheme="minorHAnsi" w:cstheme="minorHAnsi"/>
          <w:b w:val="0"/>
          <w:bCs w:val="0"/>
          <w:sz w:val="24"/>
          <w:szCs w:val="24"/>
          <w:lang w:val="en-US"/>
        </w:rPr>
        <w:t>were</w:t>
      </w:r>
      <w:r w:rsidR="000E4456">
        <w:rPr>
          <w:rFonts w:asciiTheme="minorHAnsi" w:hAnsiTheme="minorHAnsi" w:cstheme="minorHAnsi"/>
          <w:b w:val="0"/>
          <w:bCs w:val="0"/>
          <w:sz w:val="24"/>
          <w:szCs w:val="24"/>
          <w:lang w:val="en-US"/>
        </w:rPr>
        <w:t xml:space="preserve"> likely to have </w:t>
      </w:r>
      <w:r w:rsidR="00270396">
        <w:rPr>
          <w:rFonts w:asciiTheme="minorHAnsi" w:hAnsiTheme="minorHAnsi" w:cstheme="minorHAnsi"/>
          <w:b w:val="0"/>
          <w:bCs w:val="0"/>
          <w:sz w:val="24"/>
          <w:szCs w:val="24"/>
          <w:lang w:val="en-US"/>
        </w:rPr>
        <w:t>occurred without any active intervention</w:t>
      </w:r>
      <w:r w:rsidR="002A36A5">
        <w:rPr>
          <w:rFonts w:asciiTheme="minorHAnsi" w:hAnsiTheme="minorHAnsi" w:cstheme="minorHAnsi"/>
          <w:b w:val="0"/>
          <w:bCs w:val="0"/>
          <w:sz w:val="24"/>
          <w:szCs w:val="24"/>
          <w:lang w:val="en-US"/>
        </w:rPr>
        <w:t xml:space="preserve"> </w:t>
      </w:r>
      <w:r w:rsidR="00207241">
        <w:rPr>
          <w:rFonts w:asciiTheme="minorHAnsi" w:hAnsiTheme="minorHAnsi" w:cstheme="minorHAnsi"/>
          <w:b w:val="0"/>
          <w:bCs w:val="0"/>
          <w:sz w:val="24"/>
          <w:szCs w:val="24"/>
          <w:lang w:val="en-US"/>
        </w:rPr>
        <w:t xml:space="preserve">by TGA </w:t>
      </w:r>
      <w:r w:rsidR="002A36A5">
        <w:rPr>
          <w:rFonts w:asciiTheme="minorHAnsi" w:hAnsiTheme="minorHAnsi" w:cstheme="minorHAnsi"/>
          <w:b w:val="0"/>
          <w:bCs w:val="0"/>
          <w:sz w:val="24"/>
          <w:szCs w:val="24"/>
          <w:lang w:val="en-US"/>
        </w:rPr>
        <w:t>or were not clearly described</w:t>
      </w:r>
      <w:r w:rsidR="00270396">
        <w:rPr>
          <w:rFonts w:asciiTheme="minorHAnsi" w:hAnsiTheme="minorHAnsi" w:cstheme="minorHAnsi"/>
          <w:b w:val="0"/>
          <w:bCs w:val="0"/>
          <w:sz w:val="24"/>
          <w:szCs w:val="24"/>
          <w:lang w:val="en-US"/>
        </w:rPr>
        <w:t xml:space="preserve">. One example of this was </w:t>
      </w:r>
      <w:r w:rsidR="001353DA">
        <w:rPr>
          <w:rFonts w:asciiTheme="minorHAnsi" w:hAnsiTheme="minorHAnsi" w:cstheme="minorHAnsi"/>
          <w:b w:val="0"/>
          <w:bCs w:val="0"/>
          <w:sz w:val="24"/>
          <w:szCs w:val="24"/>
          <w:lang w:val="en-US"/>
        </w:rPr>
        <w:t>the high</w:t>
      </w:r>
      <w:r w:rsidR="00270396">
        <w:rPr>
          <w:rFonts w:asciiTheme="minorHAnsi" w:hAnsiTheme="minorHAnsi" w:cstheme="minorHAnsi"/>
          <w:b w:val="0"/>
          <w:bCs w:val="0"/>
          <w:sz w:val="24"/>
          <w:szCs w:val="24"/>
          <w:lang w:val="en-US"/>
        </w:rPr>
        <w:t xml:space="preserve"> female participation in event</w:t>
      </w:r>
      <w:r w:rsidR="001353DA">
        <w:rPr>
          <w:rFonts w:asciiTheme="minorHAnsi" w:hAnsiTheme="minorHAnsi" w:cstheme="minorHAnsi"/>
          <w:b w:val="0"/>
          <w:bCs w:val="0"/>
          <w:sz w:val="24"/>
          <w:szCs w:val="24"/>
          <w:lang w:val="en-US"/>
        </w:rPr>
        <w:t>s held by TGA</w:t>
      </w:r>
      <w:r w:rsidR="00081EDA">
        <w:rPr>
          <w:rFonts w:asciiTheme="minorHAnsi" w:hAnsiTheme="minorHAnsi" w:cstheme="minorHAnsi"/>
          <w:b w:val="0"/>
          <w:bCs w:val="0"/>
          <w:sz w:val="24"/>
          <w:szCs w:val="24"/>
          <w:lang w:val="en-US"/>
        </w:rPr>
        <w:t>,</w:t>
      </w:r>
      <w:r w:rsidR="001353DA">
        <w:rPr>
          <w:rFonts w:asciiTheme="minorHAnsi" w:hAnsiTheme="minorHAnsi" w:cstheme="minorHAnsi"/>
          <w:b w:val="0"/>
          <w:bCs w:val="0"/>
          <w:sz w:val="24"/>
          <w:szCs w:val="24"/>
          <w:lang w:val="en-US"/>
        </w:rPr>
        <w:t xml:space="preserve"> but this was mainly attributed to </w:t>
      </w:r>
      <w:r w:rsidR="00270396">
        <w:rPr>
          <w:rFonts w:asciiTheme="minorHAnsi" w:hAnsiTheme="minorHAnsi" w:cstheme="minorHAnsi"/>
          <w:b w:val="0"/>
          <w:bCs w:val="0"/>
          <w:sz w:val="24"/>
          <w:szCs w:val="24"/>
          <w:lang w:val="en-US"/>
        </w:rPr>
        <w:t>the f</w:t>
      </w:r>
      <w:r w:rsidR="00916823" w:rsidRPr="0058261D">
        <w:rPr>
          <w:rFonts w:asciiTheme="minorHAnsi" w:hAnsiTheme="minorHAnsi" w:cstheme="minorHAnsi"/>
          <w:b w:val="0"/>
          <w:bCs w:val="0"/>
          <w:sz w:val="24"/>
          <w:szCs w:val="24"/>
          <w:lang w:val="en-US"/>
        </w:rPr>
        <w:t>emale dominated workforce</w:t>
      </w:r>
      <w:r w:rsidR="00270396">
        <w:rPr>
          <w:rFonts w:asciiTheme="minorHAnsi" w:hAnsiTheme="minorHAnsi" w:cstheme="minorHAnsi"/>
          <w:b w:val="0"/>
          <w:bCs w:val="0"/>
          <w:sz w:val="24"/>
          <w:szCs w:val="24"/>
          <w:lang w:val="en-US"/>
        </w:rPr>
        <w:t xml:space="preserve"> </w:t>
      </w:r>
      <w:r w:rsidR="0056234B">
        <w:rPr>
          <w:rFonts w:asciiTheme="minorHAnsi" w:hAnsiTheme="minorHAnsi" w:cstheme="minorHAnsi"/>
          <w:b w:val="0"/>
          <w:bCs w:val="0"/>
          <w:sz w:val="24"/>
          <w:szCs w:val="24"/>
          <w:lang w:val="en-US"/>
        </w:rPr>
        <w:t>in the medical products regulatory sector</w:t>
      </w:r>
      <w:r w:rsidR="00270396">
        <w:rPr>
          <w:rFonts w:asciiTheme="minorHAnsi" w:hAnsiTheme="minorHAnsi" w:cstheme="minorHAnsi"/>
          <w:b w:val="0"/>
          <w:bCs w:val="0"/>
          <w:sz w:val="24"/>
          <w:szCs w:val="24"/>
          <w:lang w:val="en-US"/>
        </w:rPr>
        <w:t xml:space="preserve">. </w:t>
      </w:r>
      <w:r w:rsidR="005A2EA0">
        <w:rPr>
          <w:rFonts w:asciiTheme="minorHAnsi" w:hAnsiTheme="minorHAnsi" w:cstheme="minorHAnsi"/>
          <w:b w:val="0"/>
          <w:bCs w:val="0"/>
          <w:sz w:val="24"/>
          <w:szCs w:val="24"/>
          <w:lang w:val="en-US"/>
        </w:rPr>
        <w:t xml:space="preserve">RSP and </w:t>
      </w:r>
      <w:r w:rsidR="002A36A5">
        <w:rPr>
          <w:rFonts w:asciiTheme="minorHAnsi" w:hAnsiTheme="minorHAnsi" w:cstheme="minorHAnsi"/>
          <w:b w:val="0"/>
          <w:bCs w:val="0"/>
          <w:sz w:val="24"/>
          <w:szCs w:val="24"/>
          <w:lang w:val="en-US"/>
        </w:rPr>
        <w:t>AETAP-RSSM report</w:t>
      </w:r>
      <w:r w:rsidR="00823E1C">
        <w:rPr>
          <w:rFonts w:asciiTheme="minorHAnsi" w:hAnsiTheme="minorHAnsi" w:cstheme="minorHAnsi"/>
          <w:b w:val="0"/>
          <w:bCs w:val="0"/>
          <w:sz w:val="24"/>
          <w:szCs w:val="24"/>
          <w:lang w:val="en-US"/>
        </w:rPr>
        <w:t>s</w:t>
      </w:r>
      <w:r w:rsidR="002A36A5">
        <w:rPr>
          <w:rFonts w:asciiTheme="minorHAnsi" w:hAnsiTheme="minorHAnsi" w:cstheme="minorHAnsi"/>
          <w:b w:val="0"/>
          <w:bCs w:val="0"/>
          <w:sz w:val="24"/>
          <w:szCs w:val="24"/>
          <w:lang w:val="en-US"/>
        </w:rPr>
        <w:t xml:space="preserve"> describes pre-market processes for drug approval promoting the inclusion of gender diverse, older, pregnant and lactating women in clinical trials and data </w:t>
      </w:r>
      <w:proofErr w:type="gramStart"/>
      <w:r w:rsidR="002A36A5">
        <w:rPr>
          <w:rFonts w:asciiTheme="minorHAnsi" w:hAnsiTheme="minorHAnsi" w:cstheme="minorHAnsi"/>
          <w:b w:val="0"/>
          <w:bCs w:val="0"/>
          <w:sz w:val="24"/>
          <w:szCs w:val="24"/>
          <w:lang w:val="en-US"/>
        </w:rPr>
        <w:t>reporting</w:t>
      </w:r>
      <w:proofErr w:type="gramEnd"/>
      <w:r w:rsidR="002A36A5">
        <w:rPr>
          <w:rFonts w:asciiTheme="minorHAnsi" w:hAnsiTheme="minorHAnsi" w:cstheme="minorHAnsi"/>
          <w:b w:val="0"/>
          <w:bCs w:val="0"/>
          <w:sz w:val="24"/>
          <w:szCs w:val="24"/>
          <w:lang w:val="en-US"/>
        </w:rPr>
        <w:t xml:space="preserve"> but it is unclear how TGA has contributed to improved practice in this regard. Similarly, TGA reports supporting equal participation of women in leadership roles through mentorship and </w:t>
      </w:r>
      <w:r w:rsidR="00207241">
        <w:rPr>
          <w:rFonts w:asciiTheme="minorHAnsi" w:hAnsiTheme="minorHAnsi" w:cstheme="minorHAnsi"/>
          <w:b w:val="0"/>
          <w:bCs w:val="0"/>
          <w:sz w:val="24"/>
          <w:szCs w:val="24"/>
          <w:lang w:val="en-US"/>
        </w:rPr>
        <w:t xml:space="preserve">other </w:t>
      </w:r>
      <w:r w:rsidR="002A36A5">
        <w:rPr>
          <w:rFonts w:asciiTheme="minorHAnsi" w:hAnsiTheme="minorHAnsi" w:cstheme="minorHAnsi"/>
          <w:b w:val="0"/>
          <w:bCs w:val="0"/>
          <w:sz w:val="24"/>
          <w:szCs w:val="24"/>
          <w:lang w:val="en-US"/>
        </w:rPr>
        <w:t>support which</w:t>
      </w:r>
      <w:r w:rsidR="005A2EA0">
        <w:rPr>
          <w:rFonts w:asciiTheme="minorHAnsi" w:hAnsiTheme="minorHAnsi" w:cstheme="minorHAnsi"/>
          <w:b w:val="0"/>
          <w:bCs w:val="0"/>
          <w:sz w:val="24"/>
          <w:szCs w:val="24"/>
          <w:lang w:val="en-US"/>
        </w:rPr>
        <w:t xml:space="preserve"> is </w:t>
      </w:r>
      <w:proofErr w:type="gramStart"/>
      <w:r w:rsidR="005A2EA0">
        <w:rPr>
          <w:rFonts w:asciiTheme="minorHAnsi" w:hAnsiTheme="minorHAnsi" w:cstheme="minorHAnsi"/>
          <w:b w:val="0"/>
          <w:bCs w:val="0"/>
          <w:sz w:val="24"/>
          <w:szCs w:val="24"/>
          <w:lang w:val="en-US"/>
        </w:rPr>
        <w:t>commendable</w:t>
      </w:r>
      <w:proofErr w:type="gramEnd"/>
      <w:r w:rsidR="002A36A5">
        <w:rPr>
          <w:rFonts w:asciiTheme="minorHAnsi" w:hAnsiTheme="minorHAnsi" w:cstheme="minorHAnsi"/>
          <w:b w:val="0"/>
          <w:bCs w:val="0"/>
          <w:sz w:val="24"/>
          <w:szCs w:val="24"/>
          <w:lang w:val="en-US"/>
        </w:rPr>
        <w:t xml:space="preserve"> but it is unclear the extent to which TGA proactively identified women for this activity.</w:t>
      </w:r>
      <w:bookmarkEnd w:id="189"/>
      <w:r w:rsidR="00081EDA">
        <w:rPr>
          <w:rFonts w:asciiTheme="minorHAnsi" w:hAnsiTheme="minorHAnsi" w:cstheme="minorHAnsi"/>
          <w:b w:val="0"/>
          <w:bCs w:val="0"/>
          <w:sz w:val="24"/>
          <w:szCs w:val="24"/>
          <w:lang w:val="en-US"/>
        </w:rPr>
        <w:t xml:space="preserve"> A recent internal DFAT review </w:t>
      </w:r>
      <w:r w:rsidR="004D4079">
        <w:rPr>
          <w:rFonts w:asciiTheme="minorHAnsi" w:hAnsiTheme="minorHAnsi" w:cstheme="minorHAnsi"/>
          <w:b w:val="0"/>
          <w:bCs w:val="0"/>
          <w:sz w:val="24"/>
          <w:szCs w:val="24"/>
          <w:lang w:val="en-US"/>
        </w:rPr>
        <w:t xml:space="preserve">(June 2022) </w:t>
      </w:r>
      <w:r w:rsidR="00081EDA">
        <w:rPr>
          <w:rFonts w:asciiTheme="minorHAnsi" w:hAnsiTheme="minorHAnsi" w:cstheme="minorHAnsi"/>
          <w:b w:val="0"/>
          <w:bCs w:val="0"/>
          <w:sz w:val="24"/>
          <w:szCs w:val="24"/>
          <w:lang w:val="en-US"/>
        </w:rPr>
        <w:t>of the RSP found that progress</w:t>
      </w:r>
      <w:r w:rsidR="004D4079">
        <w:rPr>
          <w:rFonts w:asciiTheme="minorHAnsi" w:hAnsiTheme="minorHAnsi" w:cstheme="minorHAnsi"/>
          <w:b w:val="0"/>
          <w:bCs w:val="0"/>
          <w:sz w:val="24"/>
          <w:szCs w:val="24"/>
          <w:lang w:val="en-US"/>
        </w:rPr>
        <w:t xml:space="preserve"> to implement strategies to promote gender equality</w:t>
      </w:r>
      <w:r w:rsidR="00081EDA">
        <w:rPr>
          <w:rFonts w:asciiTheme="minorHAnsi" w:hAnsiTheme="minorHAnsi" w:cstheme="minorHAnsi"/>
          <w:b w:val="0"/>
          <w:bCs w:val="0"/>
          <w:sz w:val="24"/>
          <w:szCs w:val="24"/>
          <w:lang w:val="en-US"/>
        </w:rPr>
        <w:t xml:space="preserve"> was below what was expected.</w:t>
      </w:r>
      <w:r w:rsidR="00525190">
        <w:rPr>
          <w:rFonts w:asciiTheme="minorHAnsi" w:hAnsiTheme="minorHAnsi" w:cstheme="minorHAnsi"/>
          <w:b w:val="0"/>
          <w:bCs w:val="0"/>
          <w:sz w:val="24"/>
          <w:szCs w:val="24"/>
          <w:lang w:val="en-US"/>
        </w:rPr>
        <w:t xml:space="preserve"> A GEDSI analysis of TGA’s programs is soon to be conducted.</w:t>
      </w:r>
      <w:bookmarkEnd w:id="190"/>
    </w:p>
    <w:p w14:paraId="1EF1FD60" w14:textId="090103E1" w:rsidR="00EA59C4" w:rsidRDefault="0056234B" w:rsidP="2B78E2DC">
      <w:pPr>
        <w:pStyle w:val="Heading1"/>
        <w:spacing w:line="276" w:lineRule="auto"/>
        <w:ind w:left="0"/>
        <w:rPr>
          <w:rFonts w:asciiTheme="minorHAnsi" w:hAnsiTheme="minorHAnsi" w:cstheme="minorBidi"/>
          <w:b w:val="0"/>
          <w:bCs w:val="0"/>
          <w:sz w:val="24"/>
          <w:szCs w:val="24"/>
          <w:lang w:val="en-US"/>
        </w:rPr>
      </w:pPr>
      <w:bookmarkStart w:id="191" w:name="_Toc111705644"/>
      <w:bookmarkStart w:id="192" w:name="_Toc114000105"/>
      <w:r w:rsidRPr="2B78E2DC">
        <w:rPr>
          <w:rFonts w:asciiTheme="minorHAnsi" w:hAnsiTheme="minorHAnsi" w:cstheme="minorBidi"/>
          <w:b w:val="0"/>
          <w:bCs w:val="0"/>
          <w:sz w:val="24"/>
          <w:szCs w:val="24"/>
          <w:lang w:val="en-US"/>
        </w:rPr>
        <w:t xml:space="preserve">USP conducted a review of the gender dimensions of human resources hiring policies and practices in national partner laboratories and </w:t>
      </w:r>
      <w:r w:rsidR="766D49C2" w:rsidRPr="2B78E2DC">
        <w:rPr>
          <w:rFonts w:asciiTheme="minorHAnsi" w:hAnsiTheme="minorHAnsi" w:cstheme="minorBidi"/>
          <w:b w:val="0"/>
          <w:bCs w:val="0"/>
          <w:sz w:val="24"/>
          <w:szCs w:val="24"/>
          <w:lang w:val="en-US"/>
        </w:rPr>
        <w:t xml:space="preserve">this review </w:t>
      </w:r>
      <w:r w:rsidRPr="2B78E2DC">
        <w:rPr>
          <w:rFonts w:asciiTheme="minorHAnsi" w:hAnsiTheme="minorHAnsi" w:cstheme="minorBidi"/>
          <w:b w:val="0"/>
          <w:bCs w:val="0"/>
          <w:sz w:val="24"/>
          <w:szCs w:val="24"/>
          <w:lang w:val="en-US"/>
        </w:rPr>
        <w:t xml:space="preserve">found few women in management roles, no gender specific policies on recruitment but adherence to national legislation on gender discrimination. However, </w:t>
      </w:r>
      <w:r w:rsidR="3D2DC70F" w:rsidRPr="2B78E2DC">
        <w:rPr>
          <w:rFonts w:asciiTheme="minorHAnsi" w:hAnsiTheme="minorHAnsi" w:cstheme="minorBidi"/>
          <w:b w:val="0"/>
          <w:bCs w:val="0"/>
          <w:sz w:val="24"/>
          <w:szCs w:val="24"/>
          <w:lang w:val="en-US"/>
        </w:rPr>
        <w:t>while acknowledging that TGA would not have direct influence over</w:t>
      </w:r>
      <w:r w:rsidR="22E6D00C" w:rsidRPr="2B78E2DC">
        <w:rPr>
          <w:rFonts w:asciiTheme="minorHAnsi" w:hAnsiTheme="minorHAnsi" w:cstheme="minorBidi"/>
          <w:b w:val="0"/>
          <w:bCs w:val="0"/>
          <w:sz w:val="24"/>
          <w:szCs w:val="24"/>
          <w:lang w:val="en-US"/>
        </w:rPr>
        <w:t xml:space="preserve"> the leadership of partner agencies, </w:t>
      </w:r>
      <w:r w:rsidR="00713FAC" w:rsidRPr="2B78E2DC">
        <w:rPr>
          <w:rFonts w:asciiTheme="minorHAnsi" w:hAnsiTheme="minorHAnsi" w:cstheme="minorBidi"/>
          <w:b w:val="0"/>
          <w:bCs w:val="0"/>
          <w:sz w:val="24"/>
          <w:szCs w:val="24"/>
          <w:lang w:val="en-US"/>
        </w:rPr>
        <w:t>neither</w:t>
      </w:r>
      <w:r w:rsidRPr="2B78E2DC">
        <w:rPr>
          <w:rFonts w:asciiTheme="minorHAnsi" w:hAnsiTheme="minorHAnsi" w:cstheme="minorBidi"/>
          <w:b w:val="0"/>
          <w:bCs w:val="0"/>
          <w:sz w:val="24"/>
          <w:szCs w:val="24"/>
          <w:lang w:val="en-US"/>
        </w:rPr>
        <w:t xml:space="preserve"> TGA nor USP ha</w:t>
      </w:r>
      <w:r w:rsidR="00713FAC" w:rsidRPr="2B78E2DC">
        <w:rPr>
          <w:rFonts w:asciiTheme="minorHAnsi" w:hAnsiTheme="minorHAnsi" w:cstheme="minorBidi"/>
          <w:b w:val="0"/>
          <w:bCs w:val="0"/>
          <w:sz w:val="24"/>
          <w:szCs w:val="24"/>
          <w:lang w:val="en-US"/>
        </w:rPr>
        <w:t>s</w:t>
      </w:r>
      <w:r w:rsidRPr="2B78E2DC">
        <w:rPr>
          <w:rFonts w:asciiTheme="minorHAnsi" w:hAnsiTheme="minorHAnsi" w:cstheme="minorBidi"/>
          <w:b w:val="0"/>
          <w:bCs w:val="0"/>
          <w:sz w:val="24"/>
          <w:szCs w:val="24"/>
          <w:lang w:val="en-US"/>
        </w:rPr>
        <w:t xml:space="preserve"> yet to </w:t>
      </w:r>
      <w:r w:rsidR="00E750C4" w:rsidRPr="2B78E2DC">
        <w:rPr>
          <w:rFonts w:asciiTheme="minorHAnsi" w:hAnsiTheme="minorHAnsi" w:cstheme="minorBidi"/>
          <w:b w:val="0"/>
          <w:bCs w:val="0"/>
          <w:sz w:val="24"/>
          <w:szCs w:val="24"/>
          <w:lang w:val="en-US"/>
        </w:rPr>
        <w:t xml:space="preserve">provide evidence of </w:t>
      </w:r>
      <w:r w:rsidRPr="2B78E2DC">
        <w:rPr>
          <w:rFonts w:asciiTheme="minorHAnsi" w:hAnsiTheme="minorHAnsi" w:cstheme="minorBidi"/>
          <w:b w:val="0"/>
          <w:bCs w:val="0"/>
          <w:sz w:val="24"/>
          <w:szCs w:val="24"/>
          <w:lang w:val="en-US"/>
        </w:rPr>
        <w:t>develop</w:t>
      </w:r>
      <w:r w:rsidR="00E750C4" w:rsidRPr="2B78E2DC">
        <w:rPr>
          <w:rFonts w:asciiTheme="minorHAnsi" w:hAnsiTheme="minorHAnsi" w:cstheme="minorBidi"/>
          <w:b w:val="0"/>
          <w:bCs w:val="0"/>
          <w:sz w:val="24"/>
          <w:szCs w:val="24"/>
          <w:lang w:val="en-US"/>
        </w:rPr>
        <w:t>ing</w:t>
      </w:r>
      <w:r w:rsidRPr="2B78E2DC">
        <w:rPr>
          <w:rFonts w:asciiTheme="minorHAnsi" w:hAnsiTheme="minorHAnsi" w:cstheme="minorBidi"/>
          <w:b w:val="0"/>
          <w:bCs w:val="0"/>
          <w:sz w:val="24"/>
          <w:szCs w:val="24"/>
          <w:lang w:val="en-US"/>
        </w:rPr>
        <w:t xml:space="preserve"> activities to </w:t>
      </w:r>
      <w:r w:rsidR="294D6670" w:rsidRPr="2B78E2DC">
        <w:rPr>
          <w:rFonts w:asciiTheme="minorHAnsi" w:hAnsiTheme="minorHAnsi" w:cstheme="minorBidi"/>
          <w:b w:val="0"/>
          <w:bCs w:val="0"/>
          <w:sz w:val="24"/>
          <w:szCs w:val="24"/>
          <w:lang w:val="en-US"/>
        </w:rPr>
        <w:t xml:space="preserve">encourage </w:t>
      </w:r>
      <w:r w:rsidRPr="2B78E2DC">
        <w:rPr>
          <w:rFonts w:asciiTheme="minorHAnsi" w:hAnsiTheme="minorHAnsi" w:cstheme="minorBidi"/>
          <w:b w:val="0"/>
          <w:bCs w:val="0"/>
          <w:sz w:val="24"/>
          <w:szCs w:val="24"/>
          <w:lang w:val="en-US"/>
        </w:rPr>
        <w:t>women’s leadership.</w:t>
      </w:r>
      <w:bookmarkEnd w:id="191"/>
      <w:bookmarkEnd w:id="192"/>
    </w:p>
    <w:p w14:paraId="16A3665E" w14:textId="2592E4F2" w:rsidR="00F200C4" w:rsidRDefault="00F5107C" w:rsidP="00EA59C4">
      <w:pPr>
        <w:pStyle w:val="Heading1"/>
        <w:spacing w:line="276" w:lineRule="auto"/>
        <w:ind w:left="0"/>
        <w:rPr>
          <w:rFonts w:asciiTheme="minorHAnsi" w:hAnsiTheme="minorHAnsi" w:cstheme="minorHAnsi"/>
        </w:rPr>
      </w:pPr>
      <w:bookmarkStart w:id="193" w:name="_Toc111705645"/>
      <w:bookmarkStart w:id="194" w:name="_Toc114000106"/>
      <w:r w:rsidRPr="00A67E2E">
        <w:rPr>
          <w:rFonts w:asciiTheme="minorHAnsi" w:hAnsiTheme="minorHAnsi" w:cstheme="minorHAnsi"/>
          <w:sz w:val="24"/>
          <w:szCs w:val="24"/>
        </w:rPr>
        <w:t>Disability and social inclusion</w:t>
      </w:r>
      <w:r w:rsidRPr="00A67E2E">
        <w:rPr>
          <w:rFonts w:asciiTheme="minorHAnsi" w:hAnsiTheme="minorHAnsi" w:cstheme="minorHAnsi"/>
          <w:sz w:val="24"/>
          <w:szCs w:val="24"/>
        </w:rPr>
        <w:br/>
      </w:r>
      <w:r w:rsidR="00F23D56" w:rsidRPr="00F200C4">
        <w:rPr>
          <w:rFonts w:asciiTheme="minorHAnsi" w:hAnsiTheme="minorHAnsi" w:cstheme="minorHAnsi"/>
          <w:b w:val="0"/>
          <w:bCs w:val="0"/>
          <w:sz w:val="24"/>
          <w:szCs w:val="24"/>
        </w:rPr>
        <w:t xml:space="preserve">In order to support people with a disability to be equally engaged in programming, TGA reports </w:t>
      </w:r>
      <w:proofErr w:type="gramStart"/>
      <w:r w:rsidR="00F23D56" w:rsidRPr="00F200C4">
        <w:rPr>
          <w:rFonts w:asciiTheme="minorHAnsi" w:hAnsiTheme="minorHAnsi" w:cstheme="minorHAnsi"/>
          <w:b w:val="0"/>
          <w:bCs w:val="0"/>
          <w:sz w:val="24"/>
          <w:szCs w:val="24"/>
        </w:rPr>
        <w:t>making adjustments to</w:t>
      </w:r>
      <w:proofErr w:type="gramEnd"/>
      <w:r w:rsidR="00F23D56" w:rsidRPr="00F200C4">
        <w:rPr>
          <w:rFonts w:asciiTheme="minorHAnsi" w:hAnsiTheme="minorHAnsi" w:cstheme="minorHAnsi"/>
          <w:b w:val="0"/>
          <w:bCs w:val="0"/>
          <w:sz w:val="24"/>
          <w:szCs w:val="24"/>
        </w:rPr>
        <w:t xml:space="preserve"> access to webinars, such as the use of closed captioning, as well as audits of accessibility of the TGA workplace which have resulted in </w:t>
      </w:r>
      <w:r w:rsidR="00E750C4">
        <w:rPr>
          <w:rFonts w:asciiTheme="minorHAnsi" w:hAnsiTheme="minorHAnsi" w:cstheme="minorHAnsi"/>
          <w:b w:val="0"/>
          <w:bCs w:val="0"/>
          <w:sz w:val="24"/>
          <w:szCs w:val="24"/>
        </w:rPr>
        <w:t>modifications</w:t>
      </w:r>
      <w:r w:rsidR="00F23D56" w:rsidRPr="00F200C4">
        <w:rPr>
          <w:rFonts w:asciiTheme="minorHAnsi" w:hAnsiTheme="minorHAnsi" w:cstheme="minorHAnsi"/>
          <w:b w:val="0"/>
          <w:bCs w:val="0"/>
          <w:sz w:val="24"/>
          <w:szCs w:val="24"/>
        </w:rPr>
        <w:t>.</w:t>
      </w:r>
      <w:r w:rsidR="00F23D56" w:rsidRPr="00F200C4">
        <w:rPr>
          <w:rFonts w:asciiTheme="minorHAnsi" w:hAnsiTheme="minorHAnsi" w:cstheme="minorHAnsi"/>
          <w:sz w:val="24"/>
          <w:szCs w:val="24"/>
        </w:rPr>
        <w:t xml:space="preserve"> </w:t>
      </w:r>
      <w:r w:rsidR="00F23D56" w:rsidRPr="00F200C4">
        <w:rPr>
          <w:rFonts w:asciiTheme="minorHAnsi" w:hAnsiTheme="minorHAnsi" w:cstheme="minorHAnsi"/>
          <w:b w:val="0"/>
          <w:bCs w:val="0"/>
          <w:sz w:val="24"/>
          <w:szCs w:val="24"/>
        </w:rPr>
        <w:t>However, TGA hopes to further strengthen the way is addresses GEDSI following the analysis mentioned above.</w:t>
      </w:r>
      <w:bookmarkEnd w:id="193"/>
      <w:bookmarkEnd w:id="194"/>
    </w:p>
    <w:p w14:paraId="6F0B8558" w14:textId="06FE8630" w:rsidR="00F200C4" w:rsidRDefault="00724F7B" w:rsidP="009D47B4">
      <w:pPr>
        <w:pStyle w:val="Heading1"/>
        <w:spacing w:line="276" w:lineRule="auto"/>
        <w:ind w:left="0"/>
        <w:rPr>
          <w:rFonts w:asciiTheme="minorHAnsi" w:hAnsiTheme="minorHAnsi" w:cstheme="minorHAnsi"/>
        </w:rPr>
      </w:pPr>
      <w:r>
        <w:rPr>
          <w:rFonts w:asciiTheme="minorHAnsi" w:hAnsiTheme="minorHAnsi" w:cstheme="minorHAnsi"/>
        </w:rPr>
        <w:br/>
      </w:r>
    </w:p>
    <w:p w14:paraId="0E0AA7F7" w14:textId="625FD1A4" w:rsidR="00141888" w:rsidRPr="00141888" w:rsidRDefault="00270396" w:rsidP="00602956">
      <w:pPr>
        <w:pStyle w:val="Report2"/>
        <w:numPr>
          <w:ilvl w:val="1"/>
          <w:numId w:val="38"/>
        </w:numPr>
        <w:rPr>
          <w:rStyle w:val="Report2Char"/>
          <w:rFonts w:asciiTheme="minorHAnsi" w:hAnsiTheme="minorHAnsi"/>
          <w:b/>
          <w:bCs/>
        </w:rPr>
      </w:pPr>
      <w:bookmarkStart w:id="195" w:name="_Toc114000107"/>
      <w:r w:rsidRPr="2B78E2DC">
        <w:rPr>
          <w:rStyle w:val="Report2Char"/>
          <w:b/>
          <w:bCs/>
        </w:rPr>
        <w:t>Future reporting</w:t>
      </w:r>
      <w:bookmarkEnd w:id="195"/>
    </w:p>
    <w:p w14:paraId="5544D203" w14:textId="16C306D3" w:rsidR="00640A70" w:rsidRDefault="00E750C4" w:rsidP="2B78E2DC">
      <w:pPr>
        <w:pStyle w:val="Heading1"/>
        <w:spacing w:line="276" w:lineRule="auto"/>
        <w:ind w:left="0"/>
        <w:rPr>
          <w:rFonts w:asciiTheme="minorHAnsi" w:hAnsiTheme="minorHAnsi" w:cstheme="minorBidi"/>
          <w:b w:val="0"/>
          <w:bCs w:val="0"/>
          <w:sz w:val="24"/>
          <w:szCs w:val="24"/>
          <w:lang w:val="en-US"/>
        </w:rPr>
      </w:pPr>
      <w:bookmarkStart w:id="196" w:name="_Toc111705647"/>
      <w:bookmarkStart w:id="197" w:name="_Toc114000108"/>
      <w:r w:rsidRPr="2B78E2DC">
        <w:rPr>
          <w:rFonts w:asciiTheme="minorHAnsi" w:hAnsiTheme="minorHAnsi" w:cstheme="minorBidi"/>
          <w:b w:val="0"/>
          <w:bCs w:val="0"/>
          <w:sz w:val="24"/>
          <w:szCs w:val="24"/>
        </w:rPr>
        <w:t xml:space="preserve">Relative to the length of time the RSP has been operating, the number of demonstrable </w:t>
      </w:r>
      <w:r w:rsidR="003A672C">
        <w:rPr>
          <w:rFonts w:asciiTheme="minorHAnsi" w:hAnsiTheme="minorHAnsi" w:cstheme="minorBidi"/>
          <w:b w:val="0"/>
          <w:bCs w:val="0"/>
          <w:sz w:val="24"/>
          <w:szCs w:val="24"/>
        </w:rPr>
        <w:t xml:space="preserve">examples of intermediate and end of </w:t>
      </w:r>
      <w:r w:rsidR="1F615A02" w:rsidRPr="2B78E2DC">
        <w:rPr>
          <w:rFonts w:asciiTheme="minorHAnsi" w:hAnsiTheme="minorHAnsi" w:cstheme="minorBidi"/>
          <w:b w:val="0"/>
          <w:bCs w:val="0"/>
          <w:sz w:val="24"/>
          <w:szCs w:val="24"/>
        </w:rPr>
        <w:t xml:space="preserve">program </w:t>
      </w:r>
      <w:r w:rsidRPr="2B78E2DC">
        <w:rPr>
          <w:rFonts w:asciiTheme="minorHAnsi" w:hAnsiTheme="minorHAnsi" w:cstheme="minorBidi"/>
          <w:b w:val="0"/>
          <w:bCs w:val="0"/>
          <w:sz w:val="24"/>
          <w:szCs w:val="24"/>
        </w:rPr>
        <w:t xml:space="preserve">outcomes is limited. However, given the context and mechanism factors described earlier, there are clearly good reasons why this is the case and some identifiable process outcomes have also been achieved. </w:t>
      </w:r>
      <w:r w:rsidR="04AB9A55" w:rsidRPr="2B78E2DC">
        <w:rPr>
          <w:rFonts w:asciiTheme="minorHAnsi" w:hAnsiTheme="minorHAnsi" w:cstheme="minorBidi"/>
          <w:b w:val="0"/>
          <w:bCs w:val="0"/>
          <w:sz w:val="24"/>
          <w:szCs w:val="24"/>
        </w:rPr>
        <w:t>While TGA has established robust systems and tools for monitoring progress, it</w:t>
      </w:r>
      <w:r w:rsidR="0FF36115" w:rsidRPr="2B78E2DC">
        <w:rPr>
          <w:rFonts w:asciiTheme="minorHAnsi" w:hAnsiTheme="minorHAnsi" w:cstheme="minorBidi"/>
          <w:b w:val="0"/>
          <w:bCs w:val="0"/>
          <w:sz w:val="24"/>
          <w:szCs w:val="24"/>
        </w:rPr>
        <w:t>s ability to</w:t>
      </w:r>
      <w:r w:rsidR="04AB9A55" w:rsidRPr="2B78E2DC">
        <w:rPr>
          <w:rFonts w:asciiTheme="minorHAnsi" w:hAnsiTheme="minorHAnsi" w:cstheme="minorBidi"/>
          <w:b w:val="0"/>
          <w:bCs w:val="0"/>
          <w:sz w:val="24"/>
          <w:szCs w:val="24"/>
        </w:rPr>
        <w:t xml:space="preserve"> monitor changes to regulatory syste</w:t>
      </w:r>
      <w:r w:rsidR="0CCE63BB" w:rsidRPr="2B78E2DC">
        <w:rPr>
          <w:rFonts w:asciiTheme="minorHAnsi" w:hAnsiTheme="minorHAnsi" w:cstheme="minorBidi"/>
          <w:b w:val="0"/>
          <w:bCs w:val="0"/>
          <w:sz w:val="24"/>
          <w:szCs w:val="24"/>
        </w:rPr>
        <w:t>ms and processes</w:t>
      </w:r>
      <w:r w:rsidR="32B2864C" w:rsidRPr="2B78E2DC">
        <w:rPr>
          <w:rFonts w:asciiTheme="minorHAnsi" w:hAnsiTheme="minorHAnsi" w:cstheme="minorBidi"/>
          <w:b w:val="0"/>
          <w:bCs w:val="0"/>
          <w:sz w:val="24"/>
          <w:szCs w:val="24"/>
        </w:rPr>
        <w:t xml:space="preserve"> as a result of TGA activities has been hampered by its limited ability to travel and observe </w:t>
      </w:r>
      <w:r w:rsidR="000E14DA">
        <w:rPr>
          <w:rFonts w:asciiTheme="minorHAnsi" w:hAnsiTheme="minorHAnsi" w:cstheme="minorBidi"/>
          <w:b w:val="0"/>
          <w:bCs w:val="0"/>
          <w:sz w:val="24"/>
          <w:szCs w:val="24"/>
        </w:rPr>
        <w:t xml:space="preserve">changes in the practices of </w:t>
      </w:r>
      <w:r w:rsidR="32B2864C" w:rsidRPr="2B78E2DC">
        <w:rPr>
          <w:rFonts w:asciiTheme="minorHAnsi" w:hAnsiTheme="minorHAnsi" w:cstheme="minorBidi"/>
          <w:b w:val="0"/>
          <w:bCs w:val="0"/>
          <w:sz w:val="24"/>
          <w:szCs w:val="24"/>
        </w:rPr>
        <w:t xml:space="preserve">partners in-country. </w:t>
      </w:r>
      <w:r w:rsidR="04AB9A55" w:rsidRPr="2B78E2DC">
        <w:rPr>
          <w:rFonts w:asciiTheme="minorHAnsi" w:hAnsiTheme="minorHAnsi" w:cstheme="minorBidi"/>
          <w:b w:val="0"/>
          <w:bCs w:val="0"/>
          <w:sz w:val="24"/>
          <w:szCs w:val="24"/>
        </w:rPr>
        <w:t xml:space="preserve"> </w:t>
      </w:r>
      <w:r w:rsidRPr="2B78E2DC">
        <w:rPr>
          <w:rFonts w:asciiTheme="minorHAnsi" w:hAnsiTheme="minorHAnsi" w:cstheme="minorBidi"/>
          <w:b w:val="0"/>
          <w:bCs w:val="0"/>
          <w:sz w:val="24"/>
          <w:szCs w:val="24"/>
        </w:rPr>
        <w:t>TGA will need to focus on systematically measuring and reporting on programmatic outcomes for the remainder of this phase, and should have more opportunity to do so given the re</w:t>
      </w:r>
      <w:r w:rsidR="000E14DA">
        <w:rPr>
          <w:rFonts w:asciiTheme="minorHAnsi" w:hAnsiTheme="minorHAnsi" w:cstheme="minorBidi"/>
          <w:b w:val="0"/>
          <w:bCs w:val="0"/>
          <w:sz w:val="24"/>
          <w:szCs w:val="24"/>
        </w:rPr>
        <w:t>-</w:t>
      </w:r>
      <w:r w:rsidRPr="2B78E2DC">
        <w:rPr>
          <w:rFonts w:asciiTheme="minorHAnsi" w:hAnsiTheme="minorHAnsi" w:cstheme="minorBidi"/>
          <w:b w:val="0"/>
          <w:bCs w:val="0"/>
          <w:sz w:val="24"/>
          <w:szCs w:val="24"/>
        </w:rPr>
        <w:t xml:space="preserve">introduction of </w:t>
      </w:r>
      <w:r w:rsidR="6147D750" w:rsidRPr="2B78E2DC">
        <w:rPr>
          <w:rFonts w:asciiTheme="minorHAnsi" w:hAnsiTheme="minorHAnsi" w:cstheme="minorBidi"/>
          <w:b w:val="0"/>
          <w:bCs w:val="0"/>
          <w:sz w:val="24"/>
          <w:szCs w:val="24"/>
        </w:rPr>
        <w:t xml:space="preserve">travel and </w:t>
      </w:r>
      <w:r w:rsidRPr="2B78E2DC">
        <w:rPr>
          <w:rFonts w:asciiTheme="minorHAnsi" w:hAnsiTheme="minorHAnsi" w:cstheme="minorBidi"/>
          <w:b w:val="0"/>
          <w:bCs w:val="0"/>
          <w:sz w:val="24"/>
          <w:szCs w:val="24"/>
        </w:rPr>
        <w:t>country visits</w:t>
      </w:r>
      <w:r w:rsidR="21B61844" w:rsidRPr="2B78E2DC">
        <w:rPr>
          <w:rFonts w:asciiTheme="minorHAnsi" w:hAnsiTheme="minorHAnsi" w:cstheme="minorBidi"/>
          <w:b w:val="0"/>
          <w:bCs w:val="0"/>
          <w:sz w:val="24"/>
          <w:szCs w:val="24"/>
        </w:rPr>
        <w:t xml:space="preserve">. </w:t>
      </w:r>
      <w:r w:rsidRPr="2B78E2DC">
        <w:rPr>
          <w:rFonts w:asciiTheme="minorHAnsi" w:hAnsiTheme="minorHAnsi" w:cstheme="minorBidi"/>
          <w:b w:val="0"/>
          <w:bCs w:val="0"/>
          <w:sz w:val="24"/>
          <w:szCs w:val="24"/>
        </w:rPr>
        <w:t xml:space="preserve">  This is important to demonstrate the value of RSP and AETAP-RSSM, the extent to which they delivered results as intended and for accountability purposes. TGA should ensure that a future phase of programming </w:t>
      </w:r>
      <w:r w:rsidR="0B4859F4" w:rsidRPr="2B78E2DC">
        <w:rPr>
          <w:rFonts w:asciiTheme="minorHAnsi" w:hAnsiTheme="minorHAnsi" w:cstheme="minorBidi"/>
          <w:b w:val="0"/>
          <w:bCs w:val="0"/>
          <w:sz w:val="24"/>
          <w:szCs w:val="24"/>
        </w:rPr>
        <w:t xml:space="preserve">once again </w:t>
      </w:r>
      <w:r w:rsidRPr="2B78E2DC">
        <w:rPr>
          <w:rFonts w:asciiTheme="minorHAnsi" w:hAnsiTheme="minorHAnsi" w:cstheme="minorBidi"/>
          <w:b w:val="0"/>
          <w:bCs w:val="0"/>
          <w:sz w:val="24"/>
          <w:szCs w:val="24"/>
        </w:rPr>
        <w:t>has a strong monitoring, evaluation and learning framework (MELF) and systems which emphasise the monitoring and reporting of outcomes</w:t>
      </w:r>
      <w:r w:rsidR="000E14DA">
        <w:rPr>
          <w:rFonts w:asciiTheme="minorHAnsi" w:hAnsiTheme="minorHAnsi" w:cstheme="minorBidi"/>
          <w:b w:val="0"/>
          <w:bCs w:val="0"/>
          <w:sz w:val="24"/>
          <w:szCs w:val="24"/>
        </w:rPr>
        <w:t xml:space="preserve">. The MELF </w:t>
      </w:r>
      <w:r w:rsidRPr="2B78E2DC">
        <w:rPr>
          <w:rFonts w:asciiTheme="minorHAnsi" w:hAnsiTheme="minorHAnsi" w:cstheme="minorBidi"/>
          <w:b w:val="0"/>
          <w:bCs w:val="0"/>
          <w:sz w:val="24"/>
          <w:szCs w:val="24"/>
        </w:rPr>
        <w:t>could also include an indicator to track the value of TGA’s partnerships.</w:t>
      </w:r>
      <w:r>
        <w:br/>
      </w:r>
      <w:r>
        <w:br/>
      </w:r>
      <w:r w:rsidRPr="2B78E2DC">
        <w:rPr>
          <w:rFonts w:asciiTheme="minorHAnsi" w:hAnsiTheme="minorHAnsi" w:cstheme="minorBidi"/>
          <w:b w:val="0"/>
          <w:bCs w:val="0"/>
          <w:sz w:val="24"/>
          <w:szCs w:val="24"/>
          <w:lang w:val="en-US"/>
        </w:rPr>
        <w:t>There is clearly more that could be done to actively address GEDSI in both the current phase of RSP/AETAP-RSSM programming as well as it being built into any future phase. Steps taken by TGA to address this include identifying a member of the TGA Team who is now supporting activities addressing gender equality and th</w:t>
      </w:r>
      <w:r w:rsidR="000E14DA">
        <w:rPr>
          <w:rFonts w:asciiTheme="minorHAnsi" w:hAnsiTheme="minorHAnsi" w:cstheme="minorBidi"/>
          <w:b w:val="0"/>
          <w:bCs w:val="0"/>
          <w:sz w:val="24"/>
          <w:szCs w:val="24"/>
          <w:lang w:val="en-US"/>
        </w:rPr>
        <w:t xml:space="preserve">e abovementioned </w:t>
      </w:r>
      <w:r w:rsidRPr="2B78E2DC">
        <w:rPr>
          <w:rFonts w:asciiTheme="minorHAnsi" w:hAnsiTheme="minorHAnsi" w:cstheme="minorBidi"/>
          <w:b w:val="0"/>
          <w:bCs w:val="0"/>
          <w:sz w:val="24"/>
          <w:szCs w:val="24"/>
          <w:lang w:val="en-US"/>
        </w:rPr>
        <w:t xml:space="preserve">GEDSI analysis of TGA’s work </w:t>
      </w:r>
      <w:r w:rsidR="000E14DA">
        <w:rPr>
          <w:rFonts w:asciiTheme="minorHAnsi" w:hAnsiTheme="minorHAnsi" w:cstheme="minorBidi"/>
          <w:b w:val="0"/>
          <w:bCs w:val="0"/>
          <w:sz w:val="24"/>
          <w:szCs w:val="24"/>
          <w:lang w:val="en-US"/>
        </w:rPr>
        <w:t>which</w:t>
      </w:r>
      <w:r w:rsidRPr="2B78E2DC">
        <w:rPr>
          <w:rFonts w:asciiTheme="minorHAnsi" w:hAnsiTheme="minorHAnsi" w:cstheme="minorBidi"/>
          <w:b w:val="0"/>
          <w:bCs w:val="0"/>
          <w:sz w:val="24"/>
          <w:szCs w:val="24"/>
          <w:lang w:val="en-US"/>
        </w:rPr>
        <w:t xml:space="preserve"> will provide recommendations.</w:t>
      </w:r>
      <w:bookmarkEnd w:id="196"/>
      <w:bookmarkEnd w:id="197"/>
    </w:p>
    <w:p w14:paraId="76DC0AB4" w14:textId="50B4845F" w:rsidR="00E750C4" w:rsidRDefault="00E750C4" w:rsidP="009D47B4">
      <w:pPr>
        <w:pStyle w:val="Heading1"/>
        <w:spacing w:line="276" w:lineRule="auto"/>
        <w:ind w:left="0"/>
        <w:rPr>
          <w:rFonts w:asciiTheme="minorHAnsi" w:hAnsiTheme="minorHAnsi" w:cstheme="minorHAnsi"/>
          <w:sz w:val="24"/>
          <w:szCs w:val="24"/>
        </w:rPr>
      </w:pPr>
    </w:p>
    <w:p w14:paraId="41D00CCA" w14:textId="0371EC67" w:rsidR="00E773F3" w:rsidRPr="00DA3D91" w:rsidRDefault="00E773F3" w:rsidP="00602956">
      <w:pPr>
        <w:pStyle w:val="Report2"/>
        <w:numPr>
          <w:ilvl w:val="1"/>
          <w:numId w:val="38"/>
        </w:numPr>
      </w:pPr>
      <w:bookmarkStart w:id="198" w:name="_Toc114000110"/>
      <w:r>
        <w:t xml:space="preserve">Progress towards </w:t>
      </w:r>
      <w:r w:rsidR="00936F9F">
        <w:t>e</w:t>
      </w:r>
      <w:r w:rsidR="008A5B20">
        <w:t xml:space="preserve">nd of </w:t>
      </w:r>
      <w:r w:rsidR="00936F9F">
        <w:t>p</w:t>
      </w:r>
      <w:r w:rsidR="008A5B20">
        <w:t xml:space="preserve">rogram </w:t>
      </w:r>
      <w:r w:rsidR="00936F9F">
        <w:t>o</w:t>
      </w:r>
      <w:r w:rsidR="008A5B20">
        <w:t>utcome</w:t>
      </w:r>
      <w:r>
        <w:t>s</w:t>
      </w:r>
      <w:bookmarkEnd w:id="198"/>
      <w:r w:rsidR="00C22ED5">
        <w:t xml:space="preserve"> </w:t>
      </w:r>
      <w:r w:rsidR="00133A66">
        <w:rPr>
          <w:noProof/>
        </w:rPr>
        <w:drawing>
          <wp:inline distT="0" distB="0" distL="0" distR="0" wp14:anchorId="4486DC1F" wp14:editId="1A9E1F79">
            <wp:extent cx="605817" cy="406097"/>
            <wp:effectExtent l="0" t="0" r="3810" b="0"/>
            <wp:docPr id="1" name="Picture 1" descr="Call out box with text 'E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l out box with text 'EQ1'"/>
                    <pic:cNvPicPr/>
                  </pic:nvPicPr>
                  <pic:blipFill>
                    <a:blip r:embed="rId14"/>
                    <a:stretch>
                      <a:fillRect/>
                    </a:stretch>
                  </pic:blipFill>
                  <pic:spPr>
                    <a:xfrm>
                      <a:off x="0" y="0"/>
                      <a:ext cx="612391" cy="410504"/>
                    </a:xfrm>
                    <a:prstGeom prst="rect">
                      <a:avLst/>
                    </a:prstGeom>
                  </pic:spPr>
                </pic:pic>
              </a:graphicData>
            </a:graphic>
          </wp:inline>
        </w:drawing>
      </w:r>
    </w:p>
    <w:p w14:paraId="0D845074" w14:textId="76F85F31" w:rsidR="008A5B20" w:rsidRPr="00DA3D91" w:rsidRDefault="008A5B20" w:rsidP="2B78E2DC">
      <w:pPr>
        <w:pStyle w:val="Heading1"/>
        <w:spacing w:line="276" w:lineRule="auto"/>
        <w:ind w:left="0"/>
        <w:rPr>
          <w:rFonts w:asciiTheme="minorHAnsi" w:hAnsiTheme="minorHAnsi" w:cstheme="minorBidi"/>
          <w:b w:val="0"/>
          <w:bCs w:val="0"/>
          <w:sz w:val="24"/>
          <w:szCs w:val="24"/>
        </w:rPr>
      </w:pPr>
      <w:bookmarkStart w:id="199" w:name="_Toc111705650"/>
      <w:bookmarkStart w:id="200" w:name="_Toc114000111"/>
      <w:r w:rsidRPr="2B78E2DC">
        <w:rPr>
          <w:rFonts w:asciiTheme="minorHAnsi" w:hAnsiTheme="minorHAnsi" w:cstheme="minorBidi"/>
          <w:b w:val="0"/>
          <w:bCs w:val="0"/>
          <w:sz w:val="24"/>
          <w:szCs w:val="24"/>
        </w:rPr>
        <w:t>The following tables provide an assessment of progress of the RSP and AETAP</w:t>
      </w:r>
      <w:r w:rsidR="005D5E36" w:rsidRPr="2B78E2DC">
        <w:rPr>
          <w:rFonts w:asciiTheme="minorHAnsi" w:hAnsiTheme="minorHAnsi" w:cstheme="minorBidi"/>
          <w:b w:val="0"/>
          <w:bCs w:val="0"/>
          <w:sz w:val="24"/>
          <w:szCs w:val="24"/>
        </w:rPr>
        <w:t>-</w:t>
      </w:r>
      <w:r w:rsidRPr="2B78E2DC">
        <w:rPr>
          <w:rFonts w:asciiTheme="minorHAnsi" w:hAnsiTheme="minorHAnsi" w:cstheme="minorBidi"/>
          <w:b w:val="0"/>
          <w:bCs w:val="0"/>
          <w:sz w:val="24"/>
          <w:szCs w:val="24"/>
        </w:rPr>
        <w:t>RSSM towards the end of program outcomes (EOPOs)</w:t>
      </w:r>
      <w:r w:rsidR="00E56FA5">
        <w:rPr>
          <w:rFonts w:asciiTheme="minorHAnsi" w:hAnsiTheme="minorHAnsi" w:cstheme="minorBidi"/>
          <w:b w:val="0"/>
          <w:bCs w:val="0"/>
          <w:sz w:val="24"/>
          <w:szCs w:val="24"/>
        </w:rPr>
        <w:t>,</w:t>
      </w:r>
      <w:r w:rsidR="00BE7843" w:rsidRPr="2B78E2DC">
        <w:rPr>
          <w:rFonts w:asciiTheme="minorHAnsi" w:hAnsiTheme="minorHAnsi" w:cstheme="minorBidi"/>
          <w:b w:val="0"/>
          <w:bCs w:val="0"/>
          <w:sz w:val="24"/>
          <w:szCs w:val="24"/>
        </w:rPr>
        <w:t xml:space="preserve"> </w:t>
      </w:r>
      <w:r w:rsidR="00A41E0B" w:rsidRPr="2B78E2DC">
        <w:rPr>
          <w:rFonts w:asciiTheme="minorHAnsi" w:hAnsiTheme="minorHAnsi" w:cstheme="minorBidi"/>
          <w:b w:val="0"/>
          <w:bCs w:val="0"/>
          <w:sz w:val="24"/>
          <w:szCs w:val="24"/>
        </w:rPr>
        <w:t xml:space="preserve">based upon the evidence analysed for this evaluation. </w:t>
      </w:r>
      <w:r w:rsidR="00E56FA5">
        <w:rPr>
          <w:rFonts w:asciiTheme="minorHAnsi" w:hAnsiTheme="minorHAnsi" w:cstheme="minorBidi"/>
          <w:b w:val="0"/>
          <w:bCs w:val="0"/>
          <w:sz w:val="24"/>
          <w:szCs w:val="24"/>
        </w:rPr>
        <w:t>It is noted that t</w:t>
      </w:r>
      <w:r w:rsidR="00A41E0B" w:rsidRPr="2B78E2DC">
        <w:rPr>
          <w:rFonts w:asciiTheme="minorHAnsi" w:hAnsiTheme="minorHAnsi" w:cstheme="minorBidi"/>
          <w:b w:val="0"/>
          <w:bCs w:val="0"/>
          <w:sz w:val="24"/>
          <w:szCs w:val="24"/>
        </w:rPr>
        <w:t xml:space="preserve">he EOPOs </w:t>
      </w:r>
      <w:r w:rsidR="00F22D0E" w:rsidRPr="2B78E2DC">
        <w:rPr>
          <w:rFonts w:asciiTheme="minorHAnsi" w:hAnsiTheme="minorHAnsi" w:cstheme="minorBidi"/>
          <w:b w:val="0"/>
          <w:bCs w:val="0"/>
          <w:sz w:val="24"/>
          <w:szCs w:val="24"/>
        </w:rPr>
        <w:t>were developed</w:t>
      </w:r>
      <w:r w:rsidRPr="2B78E2DC">
        <w:rPr>
          <w:rFonts w:asciiTheme="minorHAnsi" w:hAnsiTheme="minorHAnsi" w:cstheme="minorBidi"/>
          <w:b w:val="0"/>
          <w:bCs w:val="0"/>
          <w:sz w:val="24"/>
          <w:szCs w:val="24"/>
        </w:rPr>
        <w:t xml:space="preserve"> </w:t>
      </w:r>
      <w:r w:rsidR="00E56FA5">
        <w:rPr>
          <w:rFonts w:asciiTheme="minorHAnsi" w:hAnsiTheme="minorHAnsi" w:cstheme="minorBidi"/>
          <w:b w:val="0"/>
          <w:bCs w:val="0"/>
          <w:sz w:val="24"/>
          <w:szCs w:val="24"/>
        </w:rPr>
        <w:t>during</w:t>
      </w:r>
      <w:r w:rsidRPr="2B78E2DC">
        <w:rPr>
          <w:rFonts w:asciiTheme="minorHAnsi" w:hAnsiTheme="minorHAnsi" w:cstheme="minorBidi"/>
          <w:b w:val="0"/>
          <w:bCs w:val="0"/>
          <w:sz w:val="24"/>
          <w:szCs w:val="24"/>
        </w:rPr>
        <w:t xml:space="preserve"> the initial design of both programs. As explored in the preceding sections of this report, there are many factors that determine the achievement of outcomes for both programs, </w:t>
      </w:r>
      <w:r w:rsidR="52E1B33F" w:rsidRPr="2B78E2DC">
        <w:rPr>
          <w:rFonts w:asciiTheme="minorHAnsi" w:hAnsiTheme="minorHAnsi" w:cstheme="minorBidi"/>
          <w:b w:val="0"/>
          <w:bCs w:val="0"/>
          <w:sz w:val="24"/>
          <w:szCs w:val="24"/>
        </w:rPr>
        <w:t xml:space="preserve">including significant factors beyond the control of TGA, </w:t>
      </w:r>
      <w:r w:rsidRPr="2B78E2DC">
        <w:rPr>
          <w:rFonts w:asciiTheme="minorHAnsi" w:hAnsiTheme="minorHAnsi" w:cstheme="minorBidi"/>
          <w:b w:val="0"/>
          <w:bCs w:val="0"/>
          <w:sz w:val="24"/>
          <w:szCs w:val="24"/>
        </w:rPr>
        <w:t>and the ratings should be viewed with this context in mind.</w:t>
      </w:r>
      <w:bookmarkEnd w:id="199"/>
      <w:bookmarkEnd w:id="200"/>
    </w:p>
    <w:p w14:paraId="2E4C3A0A" w14:textId="19AA1CDD" w:rsidR="0089043F" w:rsidRDefault="008A5B20" w:rsidP="00A41E0B">
      <w:pPr>
        <w:pStyle w:val="Heading1"/>
        <w:spacing w:line="276" w:lineRule="auto"/>
        <w:ind w:left="0"/>
        <w:rPr>
          <w:rFonts w:asciiTheme="minorHAnsi" w:hAnsiTheme="minorHAnsi" w:cstheme="minorHAnsi"/>
          <w:b w:val="0"/>
          <w:bCs w:val="0"/>
          <w:sz w:val="24"/>
          <w:szCs w:val="24"/>
        </w:rPr>
      </w:pPr>
      <w:bookmarkStart w:id="201" w:name="_Toc111705651"/>
      <w:bookmarkStart w:id="202" w:name="_Toc114000112"/>
      <w:r w:rsidRPr="00DA3D91">
        <w:rPr>
          <w:rFonts w:asciiTheme="minorHAnsi" w:hAnsiTheme="minorHAnsi" w:cstheme="minorHAnsi"/>
          <w:b w:val="0"/>
          <w:bCs w:val="0"/>
          <w:sz w:val="24"/>
          <w:szCs w:val="24"/>
        </w:rPr>
        <w:t xml:space="preserve">All but one of the EOPOs </w:t>
      </w:r>
      <w:r w:rsidR="00E56FA5">
        <w:rPr>
          <w:rFonts w:asciiTheme="minorHAnsi" w:hAnsiTheme="minorHAnsi" w:cstheme="minorHAnsi"/>
          <w:b w:val="0"/>
          <w:bCs w:val="0"/>
          <w:sz w:val="24"/>
          <w:szCs w:val="24"/>
        </w:rPr>
        <w:t xml:space="preserve">(cited below) </w:t>
      </w:r>
      <w:r w:rsidRPr="00DA3D91">
        <w:rPr>
          <w:rFonts w:asciiTheme="minorHAnsi" w:hAnsiTheme="minorHAnsi" w:cstheme="minorHAnsi"/>
          <w:b w:val="0"/>
          <w:bCs w:val="0"/>
          <w:sz w:val="24"/>
          <w:szCs w:val="24"/>
        </w:rPr>
        <w:t xml:space="preserve">remain relevant and appropriate to the activities of TGA. </w:t>
      </w:r>
      <w:r w:rsidR="009F15C3" w:rsidRPr="00DA3D91">
        <w:rPr>
          <w:rFonts w:asciiTheme="minorHAnsi" w:hAnsiTheme="minorHAnsi" w:cstheme="minorHAnsi"/>
          <w:b w:val="0"/>
          <w:bCs w:val="0"/>
          <w:sz w:val="24"/>
          <w:szCs w:val="24"/>
        </w:rPr>
        <w:t xml:space="preserve">Progress </w:t>
      </w:r>
      <w:r w:rsidR="00F22D0E">
        <w:rPr>
          <w:rFonts w:asciiTheme="minorHAnsi" w:hAnsiTheme="minorHAnsi" w:cstheme="minorHAnsi"/>
          <w:b w:val="0"/>
          <w:bCs w:val="0"/>
          <w:sz w:val="24"/>
          <w:szCs w:val="24"/>
        </w:rPr>
        <w:t xml:space="preserve">against </w:t>
      </w:r>
      <w:r w:rsidR="009F15C3" w:rsidRPr="00DA3D91">
        <w:rPr>
          <w:rFonts w:asciiTheme="minorHAnsi" w:hAnsiTheme="minorHAnsi" w:cstheme="minorHAnsi"/>
          <w:b w:val="0"/>
          <w:bCs w:val="0"/>
          <w:sz w:val="24"/>
          <w:szCs w:val="24"/>
        </w:rPr>
        <w:t>the EOPOs is discussed in more detail below.</w:t>
      </w:r>
      <w:bookmarkEnd w:id="201"/>
      <w:bookmarkEnd w:id="202"/>
    </w:p>
    <w:p w14:paraId="66512FED" w14:textId="77777777" w:rsidR="000613B0" w:rsidRDefault="000613B0" w:rsidP="000613B0">
      <w:pPr>
        <w:textAlignment w:val="baseline"/>
        <w:rPr>
          <w:rFonts w:ascii="Arial" w:hAnsi="Arial" w:cs="Arial"/>
          <w:color w:val="000000" w:themeColor="text1"/>
          <w:kern w:val="24"/>
          <w:sz w:val="20"/>
          <w:szCs w:val="20"/>
        </w:rPr>
      </w:pPr>
    </w:p>
    <w:p w14:paraId="1D034CD8" w14:textId="55A998A1" w:rsidR="000613B0" w:rsidRPr="00916823" w:rsidRDefault="000613B0" w:rsidP="000613B0">
      <w:pPr>
        <w:textAlignment w:val="baseline"/>
        <w:rPr>
          <w:rFonts w:ascii="Arial" w:hAnsi="Arial" w:cs="Arial"/>
          <w:color w:val="000000" w:themeColor="text1"/>
          <w:kern w:val="24"/>
          <w:sz w:val="20"/>
          <w:szCs w:val="20"/>
        </w:rPr>
      </w:pPr>
      <w:r w:rsidRPr="00916823">
        <w:rPr>
          <w:rFonts w:ascii="Arial" w:hAnsi="Arial" w:cs="Arial"/>
          <w:color w:val="000000" w:themeColor="text1"/>
          <w:kern w:val="24"/>
          <w:sz w:val="20"/>
          <w:szCs w:val="20"/>
        </w:rPr>
        <w:t>Rubric to assess progress towards end-of-program-outcomes:</w:t>
      </w:r>
    </w:p>
    <w:p w14:paraId="22A7B477" w14:textId="77777777" w:rsidR="000613B0" w:rsidRPr="00916823" w:rsidRDefault="000613B0" w:rsidP="000613B0">
      <w:pPr>
        <w:spacing w:after="0"/>
        <w:ind w:right="819"/>
        <w:textAlignment w:val="baseline"/>
        <w:rPr>
          <w:rFonts w:ascii="Arial" w:hAnsi="Arial" w:cs="Arial"/>
          <w:color w:val="70AE2D"/>
          <w:kern w:val="24"/>
          <w:sz w:val="20"/>
          <w:szCs w:val="20"/>
        </w:rPr>
      </w:pPr>
      <w:r w:rsidRPr="00916823">
        <w:rPr>
          <w:rFonts w:ascii="Arial" w:hAnsi="Arial" w:cs="Arial"/>
          <w:color w:val="000000"/>
          <w:kern w:val="24"/>
          <w:sz w:val="20"/>
          <w:szCs w:val="20"/>
          <w:shd w:val="clear" w:color="auto" w:fill="9BBB59" w:themeFill="accent3"/>
        </w:rPr>
        <w:t>Green.</w:t>
      </w:r>
      <w:r w:rsidRPr="00916823">
        <w:rPr>
          <w:rFonts w:ascii="Arial" w:hAnsi="Arial" w:cs="Arial"/>
          <w:color w:val="000000"/>
          <w:kern w:val="24"/>
          <w:sz w:val="20"/>
          <w:szCs w:val="20"/>
        </w:rPr>
        <w:t xml:space="preserve"> Progress is as expected at this stage of implementation, it is likely that the objective will be achieved. Standard program management practices are sufficient. </w:t>
      </w:r>
    </w:p>
    <w:p w14:paraId="16C30356" w14:textId="77777777" w:rsidR="000613B0" w:rsidRPr="00916823" w:rsidRDefault="000613B0" w:rsidP="000613B0">
      <w:pPr>
        <w:spacing w:after="0"/>
        <w:ind w:right="819"/>
        <w:textAlignment w:val="baseline"/>
        <w:rPr>
          <w:rFonts w:ascii="Arial" w:hAnsi="Arial" w:cs="Arial"/>
          <w:color w:val="E26B08"/>
          <w:kern w:val="24"/>
          <w:sz w:val="20"/>
          <w:szCs w:val="20"/>
        </w:rPr>
      </w:pPr>
      <w:r w:rsidRPr="00916823">
        <w:rPr>
          <w:rFonts w:ascii="Arial" w:hAnsi="Arial" w:cs="Arial"/>
          <w:color w:val="000000"/>
          <w:kern w:val="24"/>
          <w:sz w:val="20"/>
          <w:szCs w:val="20"/>
          <w:shd w:val="clear" w:color="auto" w:fill="F79646" w:themeFill="accent6"/>
        </w:rPr>
        <w:t>Amber</w:t>
      </w:r>
      <w:r w:rsidRPr="00916823">
        <w:rPr>
          <w:rFonts w:ascii="Arial" w:hAnsi="Arial" w:cs="Arial"/>
          <w:color w:val="000000"/>
          <w:kern w:val="24"/>
          <w:sz w:val="20"/>
          <w:szCs w:val="20"/>
        </w:rPr>
        <w:t xml:space="preserve">. Progress is somewhat less than expected at this stage of implementation. Restorative action will be necessary if the objective is to be achieved. </w:t>
      </w:r>
    </w:p>
    <w:p w14:paraId="5263C65E" w14:textId="77777777" w:rsidR="000613B0" w:rsidRPr="00916823" w:rsidRDefault="000613B0" w:rsidP="000613B0">
      <w:pPr>
        <w:ind w:right="819"/>
        <w:textAlignment w:val="baseline"/>
        <w:rPr>
          <w:rFonts w:ascii="Arial" w:hAnsi="Arial" w:cs="Arial"/>
          <w:color w:val="FF0000"/>
          <w:kern w:val="24"/>
          <w:sz w:val="20"/>
          <w:szCs w:val="20"/>
        </w:rPr>
      </w:pPr>
      <w:r w:rsidRPr="00916823">
        <w:rPr>
          <w:rFonts w:ascii="Arial" w:hAnsi="Arial" w:cs="Arial"/>
          <w:color w:val="000000"/>
          <w:kern w:val="24"/>
          <w:sz w:val="20"/>
          <w:szCs w:val="20"/>
          <w:shd w:val="clear" w:color="auto" w:fill="FF0000"/>
        </w:rPr>
        <w:t>Red.</w:t>
      </w:r>
      <w:r w:rsidRPr="00916823">
        <w:rPr>
          <w:rFonts w:ascii="Arial" w:hAnsi="Arial" w:cs="Arial"/>
          <w:color w:val="000000"/>
          <w:kern w:val="24"/>
          <w:sz w:val="20"/>
          <w:szCs w:val="20"/>
        </w:rPr>
        <w:t xml:space="preserve"> Progress is significantly less than expected at this stage of implementation. The outcome is not likely to be met given available resources and priorities. </w:t>
      </w:r>
    </w:p>
    <w:p w14:paraId="70F89031" w14:textId="77777777" w:rsidR="000613B0" w:rsidRDefault="000613B0" w:rsidP="00A41E0B">
      <w:pPr>
        <w:pStyle w:val="Heading1"/>
        <w:spacing w:line="276" w:lineRule="auto"/>
        <w:ind w:left="0"/>
        <w:rPr>
          <w:rFonts w:asciiTheme="minorHAnsi" w:hAnsiTheme="minorHAnsi" w:cstheme="minorHAnsi"/>
          <w:b w:val="0"/>
          <w:bCs w:val="0"/>
          <w:sz w:val="24"/>
          <w:szCs w:val="24"/>
        </w:rPr>
      </w:pPr>
    </w:p>
    <w:p w14:paraId="718B45EA" w14:textId="46C6D0C1" w:rsidR="0089043F" w:rsidRDefault="0089043F" w:rsidP="009D47B4">
      <w:pPr>
        <w:pStyle w:val="Heading1"/>
        <w:spacing w:line="276" w:lineRule="auto"/>
        <w:ind w:left="0"/>
        <w:rPr>
          <w:rFonts w:asciiTheme="minorHAnsi" w:hAnsiTheme="minorHAnsi" w:cstheme="minorHAnsi"/>
          <w:b w:val="0"/>
          <w:bCs w:val="0"/>
          <w:sz w:val="24"/>
          <w:szCs w:val="24"/>
        </w:rPr>
      </w:pPr>
    </w:p>
    <w:p w14:paraId="2BE90FFA" w14:textId="0FEA9D12" w:rsidR="0089043F" w:rsidRDefault="0089043F" w:rsidP="009D47B4">
      <w:pPr>
        <w:pStyle w:val="Heading1"/>
        <w:spacing w:line="276" w:lineRule="auto"/>
        <w:ind w:left="0"/>
        <w:rPr>
          <w:rFonts w:asciiTheme="minorHAnsi" w:hAnsiTheme="minorHAnsi" w:cstheme="minorHAnsi"/>
          <w:b w:val="0"/>
          <w:bCs w:val="0"/>
          <w:sz w:val="24"/>
          <w:szCs w:val="24"/>
        </w:rPr>
      </w:pPr>
    </w:p>
    <w:p w14:paraId="36986E7E" w14:textId="77777777" w:rsidR="0089043F" w:rsidRDefault="0089043F" w:rsidP="009D47B4">
      <w:pPr>
        <w:pStyle w:val="Heading1"/>
        <w:spacing w:line="276" w:lineRule="auto"/>
        <w:ind w:left="0"/>
        <w:rPr>
          <w:rFonts w:asciiTheme="minorHAnsi" w:hAnsiTheme="minorHAnsi" w:cstheme="minorHAnsi"/>
          <w:b w:val="0"/>
          <w:bCs w:val="0"/>
          <w:sz w:val="24"/>
          <w:szCs w:val="24"/>
        </w:rPr>
      </w:pPr>
    </w:p>
    <w:p w14:paraId="251F1917" w14:textId="07FFA325" w:rsidR="0089043F" w:rsidRDefault="0089043F" w:rsidP="009D47B4">
      <w:pPr>
        <w:pStyle w:val="Heading1"/>
        <w:spacing w:line="276" w:lineRule="auto"/>
        <w:ind w:left="0"/>
        <w:rPr>
          <w:rFonts w:asciiTheme="minorHAnsi" w:hAnsiTheme="minorHAnsi" w:cstheme="minorHAnsi"/>
          <w:b w:val="0"/>
          <w:bCs w:val="0"/>
          <w:sz w:val="24"/>
          <w:szCs w:val="24"/>
        </w:rPr>
      </w:pPr>
    </w:p>
    <w:p w14:paraId="2832F25C" w14:textId="26B87147" w:rsidR="0089043F" w:rsidRDefault="0089043F" w:rsidP="009D47B4">
      <w:pPr>
        <w:pStyle w:val="Heading1"/>
        <w:spacing w:line="276" w:lineRule="auto"/>
        <w:ind w:left="0"/>
        <w:rPr>
          <w:rFonts w:asciiTheme="minorHAnsi" w:hAnsiTheme="minorHAnsi" w:cstheme="minorHAnsi"/>
          <w:b w:val="0"/>
          <w:bCs w:val="0"/>
          <w:sz w:val="24"/>
          <w:szCs w:val="24"/>
        </w:rPr>
      </w:pPr>
    </w:p>
    <w:p w14:paraId="0CDE7116" w14:textId="282FADDF" w:rsidR="00BF0DAA" w:rsidRDefault="00BF0DAA">
      <w:pPr>
        <w:rPr>
          <w:rFonts w:eastAsia="Calibri" w:cstheme="minorHAnsi"/>
          <w:sz w:val="24"/>
          <w:szCs w:val="24"/>
          <w:lang w:val="en-AU"/>
        </w:rPr>
      </w:pPr>
      <w:r>
        <w:rPr>
          <w:rFonts w:cstheme="minorHAnsi"/>
          <w:b/>
          <w:bCs/>
          <w:sz w:val="24"/>
          <w:szCs w:val="24"/>
        </w:rPr>
        <w:br w:type="page"/>
      </w:r>
    </w:p>
    <w:p w14:paraId="73D75FD4" w14:textId="6593860F" w:rsidR="009F15C3" w:rsidRPr="00DA3D91" w:rsidRDefault="009F15C3">
      <w:pPr>
        <w:pStyle w:val="Report3"/>
        <w:numPr>
          <w:ilvl w:val="2"/>
          <w:numId w:val="29"/>
        </w:numPr>
        <w:spacing w:line="276" w:lineRule="auto"/>
      </w:pPr>
      <w:bookmarkStart w:id="203" w:name="_Toc111705653"/>
      <w:bookmarkStart w:id="204" w:name="_Toc114000114"/>
      <w:r>
        <w:t>RSP</w:t>
      </w:r>
      <w:bookmarkEnd w:id="203"/>
      <w:bookmarkEnd w:id="204"/>
    </w:p>
    <w:p w14:paraId="41CB4440" w14:textId="516FE068" w:rsidR="009F15C3" w:rsidRPr="00DA3D91" w:rsidRDefault="009F15C3" w:rsidP="00AE4218">
      <w:pPr>
        <w:pStyle w:val="Heading1"/>
        <w:spacing w:before="0" w:line="276" w:lineRule="auto"/>
        <w:ind w:left="0"/>
        <w:rPr>
          <w:rFonts w:asciiTheme="minorHAnsi" w:hAnsiTheme="minorHAnsi" w:cstheme="minorBidi"/>
          <w:b w:val="0"/>
          <w:bCs w:val="0"/>
          <w:sz w:val="24"/>
          <w:szCs w:val="24"/>
        </w:rPr>
      </w:pPr>
      <w:bookmarkStart w:id="205" w:name="_Toc111705654"/>
      <w:bookmarkStart w:id="206" w:name="_Toc114000115"/>
      <w:r w:rsidRPr="2B78E2DC">
        <w:rPr>
          <w:rFonts w:asciiTheme="minorHAnsi" w:hAnsiTheme="minorHAnsi" w:cstheme="minorBidi"/>
          <w:b w:val="0"/>
          <w:bCs w:val="0"/>
          <w:sz w:val="24"/>
          <w:szCs w:val="24"/>
        </w:rPr>
        <w:t>The progress of EOPOs 1</w:t>
      </w:r>
      <w:r w:rsidR="005E51C5" w:rsidRPr="2B78E2DC">
        <w:rPr>
          <w:rFonts w:asciiTheme="minorHAnsi" w:hAnsiTheme="minorHAnsi" w:cstheme="minorBidi"/>
          <w:b w:val="0"/>
          <w:bCs w:val="0"/>
          <w:sz w:val="24"/>
          <w:szCs w:val="24"/>
        </w:rPr>
        <w:t>-</w:t>
      </w:r>
      <w:r w:rsidRPr="2B78E2DC">
        <w:rPr>
          <w:rFonts w:asciiTheme="minorHAnsi" w:hAnsiTheme="minorHAnsi" w:cstheme="minorBidi"/>
          <w:b w:val="0"/>
          <w:bCs w:val="0"/>
          <w:sz w:val="24"/>
          <w:szCs w:val="24"/>
        </w:rPr>
        <w:t>3 is as expected</w:t>
      </w:r>
      <w:r w:rsidR="00AA7153">
        <w:rPr>
          <w:rFonts w:asciiTheme="minorHAnsi" w:hAnsiTheme="minorHAnsi" w:cstheme="minorBidi"/>
          <w:b w:val="0"/>
          <w:bCs w:val="0"/>
          <w:sz w:val="24"/>
          <w:szCs w:val="24"/>
        </w:rPr>
        <w:t>, and</w:t>
      </w:r>
      <w:r w:rsidRPr="2B78E2DC">
        <w:rPr>
          <w:rFonts w:asciiTheme="minorHAnsi" w:hAnsiTheme="minorHAnsi" w:cstheme="minorBidi"/>
          <w:b w:val="0"/>
          <w:bCs w:val="0"/>
          <w:sz w:val="24"/>
          <w:szCs w:val="24"/>
        </w:rPr>
        <w:t xml:space="preserve"> for </w:t>
      </w:r>
      <w:r w:rsidR="004E65F6" w:rsidRPr="2B78E2DC">
        <w:rPr>
          <w:rFonts w:asciiTheme="minorHAnsi" w:hAnsiTheme="minorHAnsi" w:cstheme="minorBidi"/>
          <w:b w:val="0"/>
          <w:bCs w:val="0"/>
          <w:sz w:val="24"/>
          <w:szCs w:val="24"/>
        </w:rPr>
        <w:t>E</w:t>
      </w:r>
      <w:r w:rsidRPr="2B78E2DC">
        <w:rPr>
          <w:rFonts w:asciiTheme="minorHAnsi" w:hAnsiTheme="minorHAnsi" w:cstheme="minorBidi"/>
          <w:b w:val="0"/>
          <w:bCs w:val="0"/>
          <w:sz w:val="24"/>
          <w:szCs w:val="24"/>
        </w:rPr>
        <w:t>OPOs 4</w:t>
      </w:r>
      <w:r w:rsidR="005E51C5" w:rsidRPr="2B78E2DC">
        <w:rPr>
          <w:rFonts w:asciiTheme="minorHAnsi" w:hAnsiTheme="minorHAnsi" w:cstheme="minorBidi"/>
          <w:b w:val="0"/>
          <w:bCs w:val="0"/>
          <w:sz w:val="24"/>
          <w:szCs w:val="24"/>
        </w:rPr>
        <w:t>-</w:t>
      </w:r>
      <w:r w:rsidRPr="2B78E2DC">
        <w:rPr>
          <w:rFonts w:asciiTheme="minorHAnsi" w:hAnsiTheme="minorHAnsi" w:cstheme="minorBidi"/>
          <w:b w:val="0"/>
          <w:bCs w:val="0"/>
          <w:sz w:val="24"/>
          <w:szCs w:val="24"/>
        </w:rPr>
        <w:t>5</w:t>
      </w:r>
      <w:r w:rsidR="00AA7153">
        <w:rPr>
          <w:rFonts w:asciiTheme="minorHAnsi" w:hAnsiTheme="minorHAnsi" w:cstheme="minorBidi"/>
          <w:b w:val="0"/>
          <w:bCs w:val="0"/>
          <w:sz w:val="24"/>
          <w:szCs w:val="24"/>
        </w:rPr>
        <w:t xml:space="preserve"> </w:t>
      </w:r>
      <w:r w:rsidRPr="2B78E2DC">
        <w:rPr>
          <w:rFonts w:asciiTheme="minorHAnsi" w:hAnsiTheme="minorHAnsi" w:cstheme="minorBidi"/>
          <w:b w:val="0"/>
          <w:bCs w:val="0"/>
          <w:sz w:val="24"/>
          <w:szCs w:val="24"/>
        </w:rPr>
        <w:t>somewhat less than expected</w:t>
      </w:r>
      <w:r w:rsidR="00C56292" w:rsidRPr="2B78E2DC">
        <w:rPr>
          <w:rFonts w:asciiTheme="minorHAnsi" w:hAnsiTheme="minorHAnsi" w:cstheme="minorBidi"/>
          <w:b w:val="0"/>
          <w:bCs w:val="0"/>
          <w:sz w:val="24"/>
          <w:szCs w:val="24"/>
        </w:rPr>
        <w:t xml:space="preserve"> (</w:t>
      </w:r>
      <w:r w:rsidR="00C56292" w:rsidRPr="009578C2">
        <w:rPr>
          <w:rFonts w:asciiTheme="minorHAnsi" w:hAnsiTheme="minorHAnsi" w:cstheme="minorBidi"/>
          <w:b w:val="0"/>
          <w:bCs w:val="0"/>
          <w:i/>
          <w:iCs/>
          <w:sz w:val="24"/>
          <w:szCs w:val="24"/>
        </w:rPr>
        <w:t xml:space="preserve">see </w:t>
      </w:r>
      <w:r w:rsidR="009578C2">
        <w:rPr>
          <w:rFonts w:asciiTheme="minorHAnsi" w:hAnsiTheme="minorHAnsi" w:cstheme="minorBidi"/>
          <w:b w:val="0"/>
          <w:bCs w:val="0"/>
          <w:i/>
          <w:iCs/>
          <w:sz w:val="24"/>
          <w:szCs w:val="24"/>
        </w:rPr>
        <w:t>T</w:t>
      </w:r>
      <w:r w:rsidR="00C56292" w:rsidRPr="009578C2">
        <w:rPr>
          <w:rFonts w:asciiTheme="minorHAnsi" w:hAnsiTheme="minorHAnsi" w:cstheme="minorBidi"/>
          <w:b w:val="0"/>
          <w:bCs w:val="0"/>
          <w:i/>
          <w:iCs/>
          <w:sz w:val="24"/>
          <w:szCs w:val="24"/>
        </w:rPr>
        <w:t xml:space="preserve">able </w:t>
      </w:r>
      <w:r w:rsidR="3DA47D2F" w:rsidRPr="009578C2">
        <w:rPr>
          <w:rFonts w:asciiTheme="minorHAnsi" w:hAnsiTheme="minorHAnsi" w:cstheme="minorBidi"/>
          <w:b w:val="0"/>
          <w:bCs w:val="0"/>
          <w:i/>
          <w:iCs/>
          <w:sz w:val="24"/>
          <w:szCs w:val="24"/>
        </w:rPr>
        <w:t>2</w:t>
      </w:r>
      <w:r w:rsidR="00C56292" w:rsidRPr="2B78E2DC">
        <w:rPr>
          <w:rFonts w:asciiTheme="minorHAnsi" w:hAnsiTheme="minorHAnsi" w:cstheme="minorBidi"/>
          <w:b w:val="0"/>
          <w:bCs w:val="0"/>
          <w:sz w:val="24"/>
          <w:szCs w:val="24"/>
        </w:rPr>
        <w:t>)</w:t>
      </w:r>
      <w:r w:rsidRPr="2B78E2DC">
        <w:rPr>
          <w:rFonts w:asciiTheme="minorHAnsi" w:hAnsiTheme="minorHAnsi" w:cstheme="minorBidi"/>
          <w:b w:val="0"/>
          <w:bCs w:val="0"/>
          <w:sz w:val="24"/>
          <w:szCs w:val="24"/>
        </w:rPr>
        <w:t>.</w:t>
      </w:r>
      <w:bookmarkEnd w:id="205"/>
      <w:bookmarkEnd w:id="206"/>
    </w:p>
    <w:p w14:paraId="58EE2496" w14:textId="70BC6AB4" w:rsidR="0089043F" w:rsidRPr="0032079C" w:rsidRDefault="0089043F" w:rsidP="2B78E2DC">
      <w:pPr>
        <w:pStyle w:val="Heading1"/>
        <w:spacing w:line="276" w:lineRule="auto"/>
        <w:ind w:left="0"/>
        <w:rPr>
          <w:rFonts w:asciiTheme="minorHAnsi" w:hAnsiTheme="minorHAnsi" w:cstheme="minorBidi"/>
          <w:color w:val="595959" w:themeColor="text1" w:themeTint="A6"/>
          <w:sz w:val="24"/>
          <w:szCs w:val="24"/>
        </w:rPr>
      </w:pPr>
      <w:bookmarkStart w:id="207" w:name="_Toc111705655"/>
      <w:bookmarkStart w:id="208" w:name="_Toc114000116"/>
      <w:r w:rsidRPr="009578C2">
        <w:rPr>
          <w:rFonts w:asciiTheme="minorHAnsi" w:hAnsiTheme="minorHAnsi" w:cstheme="minorBidi"/>
          <w:color w:val="595959" w:themeColor="text1" w:themeTint="A6"/>
          <w:sz w:val="24"/>
          <w:szCs w:val="24"/>
        </w:rPr>
        <w:t xml:space="preserve">Table </w:t>
      </w:r>
      <w:r w:rsidR="4DD77E31" w:rsidRPr="009578C2">
        <w:rPr>
          <w:rFonts w:asciiTheme="minorHAnsi" w:hAnsiTheme="minorHAnsi" w:cstheme="minorBidi"/>
          <w:color w:val="595959" w:themeColor="text1" w:themeTint="A6"/>
          <w:sz w:val="24"/>
          <w:szCs w:val="24"/>
        </w:rPr>
        <w:t>2</w:t>
      </w:r>
      <w:r w:rsidRPr="009578C2">
        <w:rPr>
          <w:rFonts w:asciiTheme="minorHAnsi" w:hAnsiTheme="minorHAnsi" w:cstheme="minorBidi"/>
          <w:color w:val="595959" w:themeColor="text1" w:themeTint="A6"/>
          <w:sz w:val="24"/>
          <w:szCs w:val="24"/>
        </w:rPr>
        <w:t>: RSP – Progress against EOPOs</w:t>
      </w:r>
      <w:bookmarkEnd w:id="207"/>
      <w:bookmarkEnd w:id="208"/>
    </w:p>
    <w:tbl>
      <w:tblPr>
        <w:tblW w:w="9062" w:type="dxa"/>
        <w:tblCellMar>
          <w:left w:w="0" w:type="dxa"/>
          <w:right w:w="0" w:type="dxa"/>
        </w:tblCellMar>
        <w:tblLook w:val="04A0" w:firstRow="1" w:lastRow="0" w:firstColumn="1" w:lastColumn="0" w:noHBand="0" w:noVBand="1"/>
      </w:tblPr>
      <w:tblGrid>
        <w:gridCol w:w="6227"/>
        <w:gridCol w:w="2835"/>
      </w:tblGrid>
      <w:tr w:rsidR="0089043F" w:rsidRPr="00DA3D91" w14:paraId="29349DD2" w14:textId="77777777" w:rsidTr="003D54F6">
        <w:trPr>
          <w:trHeight w:val="465"/>
        </w:trPr>
        <w:tc>
          <w:tcPr>
            <w:tcW w:w="6227" w:type="dxa"/>
            <w:tcBorders>
              <w:top w:val="single" w:sz="8" w:space="0" w:color="000000"/>
              <w:left w:val="single" w:sz="8" w:space="0" w:color="000000"/>
              <w:bottom w:val="single" w:sz="8" w:space="0" w:color="000000"/>
              <w:right w:val="single" w:sz="8" w:space="0" w:color="000000"/>
            </w:tcBorders>
            <w:shd w:val="clear" w:color="auto" w:fill="4472C4"/>
            <w:tcMar>
              <w:top w:w="15" w:type="dxa"/>
              <w:left w:w="108" w:type="dxa"/>
              <w:bottom w:w="0" w:type="dxa"/>
              <w:right w:w="108" w:type="dxa"/>
            </w:tcMar>
            <w:hideMark/>
          </w:tcPr>
          <w:p w14:paraId="42FE7119" w14:textId="77777777" w:rsidR="0089043F" w:rsidRPr="00DA3D91" w:rsidRDefault="0089043F" w:rsidP="003D54F6">
            <w:pPr>
              <w:spacing w:after="160"/>
              <w:rPr>
                <w:rFonts w:eastAsia="Times New Roman" w:cstheme="minorHAnsi"/>
                <w:sz w:val="24"/>
                <w:szCs w:val="24"/>
                <w:lang w:val="en-AU" w:eastAsia="en-AU"/>
              </w:rPr>
            </w:pPr>
            <w:r w:rsidRPr="00DA3D91">
              <w:rPr>
                <w:rFonts w:eastAsia="Calibri" w:cstheme="minorHAnsi"/>
                <w:b/>
                <w:bCs/>
                <w:color w:val="FFFFFF"/>
                <w:kern w:val="24"/>
                <w:sz w:val="24"/>
                <w:szCs w:val="24"/>
                <w:lang w:val="en-AU" w:eastAsia="en-AU"/>
              </w:rPr>
              <w:t>EOPO</w:t>
            </w:r>
          </w:p>
        </w:tc>
        <w:tc>
          <w:tcPr>
            <w:tcW w:w="2835" w:type="dxa"/>
            <w:tcBorders>
              <w:top w:val="single" w:sz="8" w:space="0" w:color="000000"/>
              <w:left w:val="single" w:sz="8" w:space="0" w:color="000000"/>
              <w:bottom w:val="single" w:sz="8" w:space="0" w:color="000000"/>
              <w:right w:val="single" w:sz="8" w:space="0" w:color="000000"/>
            </w:tcBorders>
            <w:shd w:val="clear" w:color="auto" w:fill="4472C4"/>
            <w:tcMar>
              <w:top w:w="15" w:type="dxa"/>
              <w:left w:w="108" w:type="dxa"/>
              <w:bottom w:w="0" w:type="dxa"/>
              <w:right w:w="108" w:type="dxa"/>
            </w:tcMar>
            <w:vAlign w:val="center"/>
            <w:hideMark/>
          </w:tcPr>
          <w:p w14:paraId="3645A76C" w14:textId="77777777" w:rsidR="0089043F" w:rsidRPr="00DA3D91" w:rsidRDefault="0089043F" w:rsidP="003D54F6">
            <w:pPr>
              <w:spacing w:after="160"/>
              <w:jc w:val="center"/>
              <w:rPr>
                <w:rFonts w:eastAsia="Times New Roman" w:cstheme="minorHAnsi"/>
                <w:sz w:val="24"/>
                <w:szCs w:val="24"/>
                <w:lang w:val="en-AU" w:eastAsia="en-AU"/>
              </w:rPr>
            </w:pPr>
            <w:r w:rsidRPr="00DA3D91">
              <w:rPr>
                <w:rFonts w:eastAsia="Calibri" w:cstheme="minorHAnsi"/>
                <w:b/>
                <w:bCs/>
                <w:color w:val="FFFFFF"/>
                <w:kern w:val="24"/>
                <w:sz w:val="24"/>
                <w:szCs w:val="24"/>
                <w:lang w:val="en-AU" w:eastAsia="en-AU"/>
              </w:rPr>
              <w:t>Progress</w:t>
            </w:r>
          </w:p>
        </w:tc>
      </w:tr>
      <w:tr w:rsidR="0089043F" w:rsidRPr="00DA3D91" w14:paraId="4D038BC0" w14:textId="77777777" w:rsidTr="00A41E0B">
        <w:trPr>
          <w:trHeight w:val="674"/>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754FB" w14:textId="77777777" w:rsidR="0089043F" w:rsidRPr="009578C2" w:rsidRDefault="0089043F" w:rsidP="000D0869">
            <w:pPr>
              <w:spacing w:after="0" w:line="240" w:lineRule="auto"/>
              <w:rPr>
                <w:rFonts w:eastAsia="Times New Roman" w:cstheme="minorHAnsi"/>
                <w:lang w:val="en-AU" w:eastAsia="en-AU"/>
              </w:rPr>
            </w:pPr>
            <w:r w:rsidRPr="009578C2">
              <w:rPr>
                <w:rFonts w:eastAsia="Calibri" w:cstheme="minorHAnsi"/>
                <w:b/>
                <w:bCs/>
                <w:color w:val="000000" w:themeColor="text1"/>
                <w:kern w:val="24"/>
                <w:lang w:val="en-AU" w:eastAsia="en-AU"/>
              </w:rPr>
              <w:t xml:space="preserve">EOPO 1: </w:t>
            </w:r>
            <w:r w:rsidRPr="009578C2">
              <w:rPr>
                <w:rFonts w:eastAsia="Calibri" w:cstheme="minorHAnsi"/>
                <w:color w:val="000000" w:themeColor="text1"/>
                <w:kern w:val="24"/>
                <w:lang w:val="en-AU" w:eastAsia="en-AU"/>
              </w:rPr>
              <w:t>Improved NRA regulatory practices and systems that have addressed deficiencies identified through WHO GBT assessments, TGA in country/virtual missions and NRA priorities.</w:t>
            </w:r>
          </w:p>
        </w:tc>
        <w:tc>
          <w:tcPr>
            <w:tcW w:w="283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14:paraId="62A41D43" w14:textId="77777777" w:rsidR="0089043F" w:rsidRPr="009578C2" w:rsidRDefault="0089043F" w:rsidP="003D54F6">
            <w:pPr>
              <w:spacing w:after="160"/>
              <w:jc w:val="center"/>
              <w:rPr>
                <w:rFonts w:eastAsia="Times New Roman" w:cstheme="minorHAnsi"/>
                <w:lang w:val="en-AU" w:eastAsia="en-AU"/>
              </w:rPr>
            </w:pPr>
            <w:r w:rsidRPr="009578C2">
              <w:rPr>
                <w:rFonts w:eastAsia="Calibri" w:cstheme="minorHAnsi"/>
                <w:color w:val="000000"/>
                <w:kern w:val="24"/>
                <w:lang w:val="en-AU" w:eastAsia="en-AU"/>
              </w:rPr>
              <w:t xml:space="preserve">As </w:t>
            </w:r>
            <w:proofErr w:type="gramStart"/>
            <w:r w:rsidRPr="009578C2">
              <w:rPr>
                <w:rFonts w:eastAsia="Calibri" w:cstheme="minorHAnsi"/>
                <w:color w:val="000000"/>
                <w:kern w:val="24"/>
                <w:lang w:val="en-AU" w:eastAsia="en-AU"/>
              </w:rPr>
              <w:t>expected</w:t>
            </w:r>
            <w:proofErr w:type="gramEnd"/>
          </w:p>
        </w:tc>
      </w:tr>
      <w:tr w:rsidR="0089043F" w:rsidRPr="00DA3D91" w14:paraId="6B14203A" w14:textId="77777777" w:rsidTr="003D54F6">
        <w:trPr>
          <w:trHeight w:val="787"/>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151A9F" w14:textId="77777777" w:rsidR="0089043F" w:rsidRPr="009578C2" w:rsidRDefault="0089043F" w:rsidP="000D0869">
            <w:pPr>
              <w:spacing w:after="0" w:line="240" w:lineRule="auto"/>
              <w:rPr>
                <w:rFonts w:eastAsia="Times New Roman" w:cstheme="minorHAnsi"/>
                <w:lang w:val="en-AU" w:eastAsia="en-AU"/>
              </w:rPr>
            </w:pPr>
            <w:r w:rsidRPr="009578C2">
              <w:rPr>
                <w:rFonts w:eastAsia="Calibri" w:cstheme="minorHAnsi"/>
                <w:b/>
                <w:bCs/>
                <w:color w:val="000000" w:themeColor="text1"/>
                <w:kern w:val="24"/>
                <w:lang w:val="en-AU" w:eastAsia="en-AU"/>
              </w:rPr>
              <w:t xml:space="preserve">EOPO 2: </w:t>
            </w:r>
            <w:r w:rsidRPr="009578C2">
              <w:rPr>
                <w:rFonts w:eastAsia="Calibri" w:cstheme="minorHAnsi"/>
                <w:color w:val="000000" w:themeColor="text1"/>
                <w:kern w:val="24"/>
                <w:lang w:val="en-AU" w:eastAsia="en-AU"/>
              </w:rPr>
              <w:t>Increased use of reliance and/or work sharing mechanisms by NRAs to improve regulatory efficiency and collaboration.</w:t>
            </w:r>
          </w:p>
        </w:tc>
        <w:tc>
          <w:tcPr>
            <w:tcW w:w="283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14:paraId="70AAFF61" w14:textId="77777777" w:rsidR="0089043F" w:rsidRPr="009578C2" w:rsidRDefault="0089043F" w:rsidP="003D54F6">
            <w:pPr>
              <w:spacing w:after="160"/>
              <w:jc w:val="center"/>
              <w:rPr>
                <w:rFonts w:eastAsia="Times New Roman" w:cstheme="minorHAnsi"/>
                <w:lang w:val="en-AU" w:eastAsia="en-AU"/>
              </w:rPr>
            </w:pPr>
            <w:r w:rsidRPr="009578C2">
              <w:rPr>
                <w:rFonts w:eastAsia="Calibri" w:cstheme="minorHAnsi"/>
                <w:color w:val="000000"/>
                <w:kern w:val="24"/>
                <w:lang w:val="en-AU" w:eastAsia="en-AU"/>
              </w:rPr>
              <w:t xml:space="preserve">As </w:t>
            </w:r>
            <w:proofErr w:type="gramStart"/>
            <w:r w:rsidRPr="009578C2">
              <w:rPr>
                <w:rFonts w:eastAsia="Calibri" w:cstheme="minorHAnsi"/>
                <w:color w:val="000000"/>
                <w:kern w:val="24"/>
                <w:lang w:val="en-AU" w:eastAsia="en-AU"/>
              </w:rPr>
              <w:t>expected</w:t>
            </w:r>
            <w:proofErr w:type="gramEnd"/>
          </w:p>
        </w:tc>
      </w:tr>
      <w:tr w:rsidR="0089043F" w:rsidRPr="00DA3D91" w14:paraId="03D930B5" w14:textId="77777777" w:rsidTr="003D54F6">
        <w:trPr>
          <w:trHeight w:val="490"/>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2531CD" w14:textId="77777777" w:rsidR="0089043F" w:rsidRPr="009578C2" w:rsidRDefault="0089043F" w:rsidP="000D0869">
            <w:pPr>
              <w:spacing w:after="0" w:line="240" w:lineRule="auto"/>
              <w:rPr>
                <w:rFonts w:eastAsia="Times New Roman" w:cstheme="minorHAnsi"/>
                <w:lang w:val="en-AU" w:eastAsia="en-AU"/>
              </w:rPr>
            </w:pPr>
            <w:r w:rsidRPr="009578C2">
              <w:rPr>
                <w:rFonts w:eastAsia="Calibri" w:cstheme="minorHAnsi"/>
                <w:b/>
                <w:bCs/>
                <w:color w:val="000000" w:themeColor="text1"/>
                <w:kern w:val="24"/>
                <w:lang w:val="en-AU" w:eastAsia="en-AU"/>
              </w:rPr>
              <w:t xml:space="preserve">EOPO 3: </w:t>
            </w:r>
            <w:r w:rsidRPr="009578C2">
              <w:rPr>
                <w:rFonts w:eastAsia="Calibri" w:cstheme="minorHAnsi"/>
                <w:color w:val="000000" w:themeColor="text1"/>
                <w:kern w:val="24"/>
                <w:lang w:val="en-AU" w:eastAsia="en-AU"/>
              </w:rPr>
              <w:t>Registration without undue delay of new and priority products by NRAs for infectious diseases.</w:t>
            </w:r>
          </w:p>
        </w:tc>
        <w:tc>
          <w:tcPr>
            <w:tcW w:w="283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14:paraId="73F4727E" w14:textId="77777777" w:rsidR="0089043F" w:rsidRPr="009578C2" w:rsidRDefault="0089043F" w:rsidP="003D54F6">
            <w:pPr>
              <w:spacing w:after="160"/>
              <w:jc w:val="center"/>
              <w:rPr>
                <w:rFonts w:eastAsia="Times New Roman" w:cstheme="minorHAnsi"/>
                <w:lang w:val="en-AU" w:eastAsia="en-AU"/>
              </w:rPr>
            </w:pPr>
            <w:r w:rsidRPr="009578C2">
              <w:rPr>
                <w:rFonts w:eastAsia="Calibri" w:cstheme="minorHAnsi"/>
                <w:color w:val="000000"/>
                <w:kern w:val="24"/>
                <w:lang w:val="en-AU" w:eastAsia="en-AU"/>
              </w:rPr>
              <w:t xml:space="preserve">As </w:t>
            </w:r>
            <w:proofErr w:type="gramStart"/>
            <w:r w:rsidRPr="009578C2">
              <w:rPr>
                <w:rFonts w:eastAsia="Calibri" w:cstheme="minorHAnsi"/>
                <w:color w:val="000000"/>
                <w:kern w:val="24"/>
                <w:lang w:val="en-AU" w:eastAsia="en-AU"/>
              </w:rPr>
              <w:t>expected</w:t>
            </w:r>
            <w:proofErr w:type="gramEnd"/>
          </w:p>
        </w:tc>
      </w:tr>
      <w:tr w:rsidR="0089043F" w:rsidRPr="00DA3D91" w14:paraId="41996791" w14:textId="77777777" w:rsidTr="003D54F6">
        <w:trPr>
          <w:trHeight w:val="755"/>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2E36A4" w14:textId="77777777" w:rsidR="0089043F" w:rsidRPr="009578C2" w:rsidRDefault="0089043F" w:rsidP="000D0869">
            <w:pPr>
              <w:spacing w:after="0" w:line="240" w:lineRule="auto"/>
              <w:rPr>
                <w:rFonts w:eastAsia="Times New Roman" w:cstheme="minorHAnsi"/>
                <w:lang w:val="en-AU" w:eastAsia="en-AU"/>
              </w:rPr>
            </w:pPr>
            <w:r w:rsidRPr="009578C2">
              <w:rPr>
                <w:rFonts w:eastAsia="Calibri" w:cstheme="minorHAnsi"/>
                <w:b/>
                <w:bCs/>
                <w:color w:val="000000" w:themeColor="text1"/>
                <w:kern w:val="24"/>
                <w:lang w:val="en-AU" w:eastAsia="en-AU"/>
              </w:rPr>
              <w:t xml:space="preserve">EOPO 4: </w:t>
            </w:r>
            <w:r w:rsidRPr="009578C2">
              <w:rPr>
                <w:rFonts w:eastAsia="Calibri" w:cstheme="minorHAnsi"/>
                <w:color w:val="000000" w:themeColor="text1"/>
                <w:kern w:val="24"/>
                <w:lang w:val="en-AU" w:eastAsia="en-AU"/>
              </w:rPr>
              <w:t>Improved coordination between NRAs, national disease programs and relevant stakeholders, to help ensure timely access to new products.</w:t>
            </w:r>
          </w:p>
        </w:tc>
        <w:tc>
          <w:tcPr>
            <w:tcW w:w="2835" w:type="dxa"/>
            <w:tcBorders>
              <w:top w:val="single" w:sz="8" w:space="0" w:color="000000"/>
              <w:left w:val="single" w:sz="8" w:space="0" w:color="000000"/>
              <w:bottom w:val="single" w:sz="8" w:space="0" w:color="000000"/>
              <w:right w:val="single" w:sz="8" w:space="0" w:color="000000"/>
            </w:tcBorders>
            <w:shd w:val="clear" w:color="auto" w:fill="ED7D31"/>
            <w:tcMar>
              <w:top w:w="15" w:type="dxa"/>
              <w:left w:w="108" w:type="dxa"/>
              <w:bottom w:w="0" w:type="dxa"/>
              <w:right w:w="108" w:type="dxa"/>
            </w:tcMar>
            <w:vAlign w:val="center"/>
            <w:hideMark/>
          </w:tcPr>
          <w:p w14:paraId="0DF315D6" w14:textId="77777777" w:rsidR="0089043F" w:rsidRPr="009578C2" w:rsidRDefault="0089043F" w:rsidP="003D54F6">
            <w:pPr>
              <w:spacing w:after="160"/>
              <w:jc w:val="center"/>
              <w:rPr>
                <w:rFonts w:eastAsia="Times New Roman" w:cstheme="minorHAnsi"/>
                <w:lang w:val="en-AU" w:eastAsia="en-AU"/>
              </w:rPr>
            </w:pPr>
            <w:r w:rsidRPr="009578C2">
              <w:rPr>
                <w:rFonts w:eastAsia="Calibri" w:cstheme="minorHAnsi"/>
                <w:color w:val="000000"/>
                <w:kern w:val="24"/>
                <w:lang w:val="en-AU" w:eastAsia="en-AU"/>
              </w:rPr>
              <w:t>Somewhat less than expected</w:t>
            </w:r>
          </w:p>
        </w:tc>
      </w:tr>
      <w:tr w:rsidR="0089043F" w:rsidRPr="00DA3D91" w14:paraId="118D9E59" w14:textId="77777777" w:rsidTr="003D54F6">
        <w:trPr>
          <w:trHeight w:val="599"/>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2701B0" w14:textId="77777777" w:rsidR="0089043F" w:rsidRPr="009578C2" w:rsidRDefault="0089043F" w:rsidP="000D0869">
            <w:pPr>
              <w:spacing w:after="0" w:line="240" w:lineRule="auto"/>
              <w:rPr>
                <w:rFonts w:eastAsia="Times New Roman" w:cstheme="minorHAnsi"/>
                <w:lang w:val="en-AU" w:eastAsia="en-AU"/>
              </w:rPr>
            </w:pPr>
            <w:r w:rsidRPr="009578C2">
              <w:rPr>
                <w:rFonts w:eastAsia="Calibri" w:cstheme="minorHAnsi"/>
                <w:b/>
                <w:bCs/>
                <w:color w:val="000000" w:themeColor="text1"/>
                <w:kern w:val="24"/>
                <w:lang w:val="en-AU" w:eastAsia="en-AU"/>
              </w:rPr>
              <w:t xml:space="preserve">EOPO 5: </w:t>
            </w:r>
            <w:r w:rsidRPr="009578C2">
              <w:rPr>
                <w:rFonts w:eastAsia="Calibri" w:cstheme="minorHAnsi"/>
                <w:color w:val="000000" w:themeColor="text1"/>
                <w:kern w:val="24"/>
                <w:lang w:val="en-AU" w:eastAsia="en-AU"/>
              </w:rPr>
              <w:t>Improved coordination of regulatory strengthening activities with other partners working in the region.</w:t>
            </w:r>
          </w:p>
        </w:tc>
        <w:tc>
          <w:tcPr>
            <w:tcW w:w="2835" w:type="dxa"/>
            <w:tcBorders>
              <w:top w:val="single" w:sz="8" w:space="0" w:color="000000"/>
              <w:left w:val="single" w:sz="8" w:space="0" w:color="000000"/>
              <w:bottom w:val="single" w:sz="8" w:space="0" w:color="000000"/>
              <w:right w:val="single" w:sz="8" w:space="0" w:color="000000"/>
            </w:tcBorders>
            <w:shd w:val="clear" w:color="auto" w:fill="ED7D31"/>
            <w:tcMar>
              <w:top w:w="15" w:type="dxa"/>
              <w:left w:w="108" w:type="dxa"/>
              <w:bottom w:w="0" w:type="dxa"/>
              <w:right w:w="108" w:type="dxa"/>
            </w:tcMar>
            <w:vAlign w:val="center"/>
            <w:hideMark/>
          </w:tcPr>
          <w:p w14:paraId="347898E0" w14:textId="77777777" w:rsidR="0089043F" w:rsidRPr="009578C2" w:rsidRDefault="0089043F" w:rsidP="00F7739A">
            <w:pPr>
              <w:spacing w:after="0"/>
              <w:jc w:val="center"/>
              <w:rPr>
                <w:rFonts w:eastAsia="Times New Roman" w:cstheme="minorHAnsi"/>
                <w:lang w:val="en-AU" w:eastAsia="en-AU"/>
              </w:rPr>
            </w:pPr>
            <w:r w:rsidRPr="009578C2">
              <w:rPr>
                <w:rFonts w:eastAsia="Calibri" w:cstheme="minorHAnsi"/>
                <w:color w:val="000000"/>
                <w:kern w:val="24"/>
                <w:lang w:val="en-AU" w:eastAsia="en-AU"/>
              </w:rPr>
              <w:t>Somewhat less than expected</w:t>
            </w:r>
          </w:p>
        </w:tc>
      </w:tr>
    </w:tbl>
    <w:p w14:paraId="68B89FA0" w14:textId="77777777" w:rsidR="00F7739A" w:rsidRPr="00DA3D91" w:rsidRDefault="00F7739A" w:rsidP="00F7739A">
      <w:pPr>
        <w:pStyle w:val="Heading1"/>
        <w:spacing w:line="276" w:lineRule="auto"/>
        <w:ind w:left="0"/>
        <w:rPr>
          <w:rFonts w:asciiTheme="minorHAnsi" w:hAnsiTheme="minorHAnsi" w:cstheme="minorHAnsi"/>
          <w:b w:val="0"/>
          <w:bCs w:val="0"/>
          <w:sz w:val="24"/>
          <w:szCs w:val="24"/>
        </w:rPr>
      </w:pPr>
      <w:bookmarkStart w:id="209" w:name="_Toc111705656"/>
      <w:bookmarkStart w:id="210" w:name="_Toc114000117"/>
      <w:r w:rsidRPr="00DA3D91">
        <w:rPr>
          <w:rFonts w:asciiTheme="minorHAnsi" w:hAnsiTheme="minorHAnsi" w:cstheme="minorHAnsi"/>
          <w:b w:val="0"/>
          <w:bCs w:val="0"/>
          <w:sz w:val="24"/>
          <w:szCs w:val="24"/>
        </w:rPr>
        <w:t>The evidence for these ratings is as follows:</w:t>
      </w:r>
      <w:bookmarkEnd w:id="209"/>
      <w:bookmarkEnd w:id="210"/>
    </w:p>
    <w:p w14:paraId="15A5BCB3" w14:textId="519719D8" w:rsidR="009F15C3" w:rsidRPr="00DA3D91" w:rsidRDefault="431A6360" w:rsidP="6FA092BA">
      <w:pPr>
        <w:pStyle w:val="Heading1"/>
        <w:spacing w:line="276" w:lineRule="auto"/>
        <w:ind w:left="0"/>
        <w:rPr>
          <w:rFonts w:asciiTheme="minorHAnsi" w:hAnsiTheme="minorHAnsi" w:cstheme="minorBidi"/>
          <w:b w:val="0"/>
          <w:bCs w:val="0"/>
          <w:sz w:val="24"/>
          <w:szCs w:val="24"/>
        </w:rPr>
      </w:pPr>
      <w:bookmarkStart w:id="211" w:name="_Toc111705657"/>
      <w:bookmarkStart w:id="212" w:name="_Toc114000118"/>
      <w:r w:rsidRPr="6FA092BA">
        <w:rPr>
          <w:rFonts w:asciiTheme="minorHAnsi" w:hAnsiTheme="minorHAnsi" w:cstheme="minorBidi"/>
          <w:sz w:val="24"/>
          <w:szCs w:val="24"/>
        </w:rPr>
        <w:t>EOPO 1</w:t>
      </w:r>
      <w:r w:rsidR="21F67F16" w:rsidRPr="6FA092BA">
        <w:rPr>
          <w:rFonts w:asciiTheme="minorHAnsi" w:hAnsiTheme="minorHAnsi" w:cstheme="minorBidi"/>
          <w:sz w:val="24"/>
          <w:szCs w:val="24"/>
        </w:rPr>
        <w:t>:</w:t>
      </w:r>
      <w:r w:rsidR="21F67F16" w:rsidRPr="6FA092BA">
        <w:rPr>
          <w:rFonts w:asciiTheme="minorHAnsi" w:hAnsiTheme="minorHAnsi" w:cstheme="minorBidi"/>
          <w:b w:val="0"/>
          <w:bCs w:val="0"/>
          <w:sz w:val="24"/>
          <w:szCs w:val="24"/>
        </w:rPr>
        <w:t xml:space="preserve"> </w:t>
      </w:r>
      <w:r w:rsidR="2E8FA5A0" w:rsidRPr="6FA092BA">
        <w:rPr>
          <w:rFonts w:asciiTheme="minorHAnsi" w:hAnsiTheme="minorHAnsi" w:cstheme="minorBidi"/>
          <w:b w:val="0"/>
          <w:bCs w:val="0"/>
          <w:sz w:val="24"/>
          <w:szCs w:val="24"/>
        </w:rPr>
        <w:t xml:space="preserve">There is evidence that TGA addressed priorities identified by country partners and </w:t>
      </w:r>
      <w:r w:rsidR="48B3680E" w:rsidRPr="6FA092BA">
        <w:rPr>
          <w:rFonts w:asciiTheme="minorHAnsi" w:hAnsiTheme="minorHAnsi" w:cstheme="minorBidi"/>
          <w:b w:val="0"/>
          <w:bCs w:val="0"/>
          <w:sz w:val="24"/>
          <w:szCs w:val="24"/>
        </w:rPr>
        <w:t>in</w:t>
      </w:r>
      <w:r w:rsidR="478334D6" w:rsidRPr="6FA092BA">
        <w:rPr>
          <w:rFonts w:asciiTheme="minorHAnsi" w:hAnsiTheme="minorHAnsi" w:cstheme="minorBidi"/>
          <w:b w:val="0"/>
          <w:bCs w:val="0"/>
          <w:sz w:val="24"/>
          <w:szCs w:val="24"/>
        </w:rPr>
        <w:t xml:space="preserve"> </w:t>
      </w:r>
      <w:r w:rsidR="48B3680E" w:rsidRPr="6FA092BA">
        <w:rPr>
          <w:rFonts w:asciiTheme="minorHAnsi" w:hAnsiTheme="minorHAnsi" w:cstheme="minorBidi"/>
          <w:b w:val="0"/>
          <w:bCs w:val="0"/>
          <w:sz w:val="24"/>
          <w:szCs w:val="24"/>
        </w:rPr>
        <w:t>country/remote missions.</w:t>
      </w:r>
      <w:bookmarkEnd w:id="211"/>
      <w:bookmarkEnd w:id="212"/>
    </w:p>
    <w:p w14:paraId="1B4BE77E" w14:textId="54EA1755" w:rsidR="00F43951" w:rsidRPr="00DA3D91" w:rsidRDefault="48B3680E" w:rsidP="6FA092BA">
      <w:pPr>
        <w:pStyle w:val="Heading1"/>
        <w:spacing w:line="276" w:lineRule="auto"/>
        <w:ind w:left="0"/>
        <w:rPr>
          <w:rFonts w:asciiTheme="minorHAnsi" w:hAnsiTheme="minorHAnsi" w:cstheme="minorBidi"/>
          <w:b w:val="0"/>
          <w:bCs w:val="0"/>
          <w:sz w:val="24"/>
          <w:szCs w:val="24"/>
        </w:rPr>
      </w:pPr>
      <w:bookmarkStart w:id="213" w:name="_Toc111705658"/>
      <w:bookmarkStart w:id="214" w:name="_Toc114000119"/>
      <w:r w:rsidRPr="6FA092BA">
        <w:rPr>
          <w:rFonts w:asciiTheme="minorHAnsi" w:hAnsiTheme="minorHAnsi" w:cstheme="minorBidi"/>
          <w:sz w:val="24"/>
          <w:szCs w:val="24"/>
        </w:rPr>
        <w:t>EOPO2</w:t>
      </w:r>
      <w:r w:rsidR="2F2E90E1" w:rsidRPr="6FA092BA">
        <w:rPr>
          <w:rFonts w:asciiTheme="minorHAnsi" w:hAnsiTheme="minorHAnsi" w:cstheme="minorBidi"/>
          <w:sz w:val="24"/>
          <w:szCs w:val="24"/>
        </w:rPr>
        <w:t xml:space="preserve"> &amp; EOPO3</w:t>
      </w:r>
      <w:r w:rsidRPr="6FA092BA">
        <w:rPr>
          <w:rFonts w:asciiTheme="minorHAnsi" w:hAnsiTheme="minorHAnsi" w:cstheme="minorBidi"/>
          <w:sz w:val="24"/>
          <w:szCs w:val="24"/>
        </w:rPr>
        <w:t>:</w:t>
      </w:r>
      <w:r w:rsidRPr="6FA092BA">
        <w:rPr>
          <w:rFonts w:asciiTheme="minorHAnsi" w:hAnsiTheme="minorHAnsi" w:cstheme="minorBidi"/>
          <w:b w:val="0"/>
          <w:bCs w:val="0"/>
          <w:sz w:val="24"/>
          <w:szCs w:val="24"/>
        </w:rPr>
        <w:t xml:space="preserve"> There is evidence that reliance mechanisms were used </w:t>
      </w:r>
      <w:r w:rsidR="4412AEA7" w:rsidRPr="6FA092BA">
        <w:rPr>
          <w:rFonts w:asciiTheme="minorHAnsi" w:hAnsiTheme="minorHAnsi" w:cstheme="minorBidi"/>
          <w:b w:val="0"/>
          <w:bCs w:val="0"/>
          <w:sz w:val="24"/>
          <w:szCs w:val="24"/>
        </w:rPr>
        <w:t>by</w:t>
      </w:r>
      <w:r w:rsidR="6A09BE7E" w:rsidRPr="6FA092BA">
        <w:rPr>
          <w:rFonts w:asciiTheme="minorHAnsi" w:hAnsiTheme="minorHAnsi" w:cstheme="minorBidi"/>
          <w:b w:val="0"/>
          <w:bCs w:val="0"/>
          <w:sz w:val="24"/>
          <w:szCs w:val="24"/>
        </w:rPr>
        <w:t xml:space="preserve"> </w:t>
      </w:r>
      <w:r w:rsidRPr="6FA092BA">
        <w:rPr>
          <w:rFonts w:asciiTheme="minorHAnsi" w:hAnsiTheme="minorHAnsi" w:cstheme="minorBidi"/>
          <w:b w:val="0"/>
          <w:bCs w:val="0"/>
          <w:sz w:val="24"/>
          <w:szCs w:val="24"/>
        </w:rPr>
        <w:t xml:space="preserve">TGA </w:t>
      </w:r>
      <w:r w:rsidR="475D170C" w:rsidRPr="6FA092BA">
        <w:rPr>
          <w:rFonts w:asciiTheme="minorHAnsi" w:hAnsiTheme="minorHAnsi" w:cstheme="minorBidi"/>
          <w:b w:val="0"/>
          <w:bCs w:val="0"/>
          <w:sz w:val="24"/>
          <w:szCs w:val="24"/>
        </w:rPr>
        <w:t xml:space="preserve">in collaboration with some </w:t>
      </w:r>
      <w:r w:rsidRPr="6FA092BA">
        <w:rPr>
          <w:rFonts w:asciiTheme="minorHAnsi" w:hAnsiTheme="minorHAnsi" w:cstheme="minorBidi"/>
          <w:b w:val="0"/>
          <w:bCs w:val="0"/>
          <w:sz w:val="24"/>
          <w:szCs w:val="24"/>
        </w:rPr>
        <w:t xml:space="preserve">partner </w:t>
      </w:r>
      <w:r w:rsidR="6D498AB9" w:rsidRPr="6FA092BA">
        <w:rPr>
          <w:rFonts w:asciiTheme="minorHAnsi" w:hAnsiTheme="minorHAnsi" w:cstheme="minorBidi"/>
          <w:b w:val="0"/>
          <w:bCs w:val="0"/>
          <w:sz w:val="24"/>
          <w:szCs w:val="24"/>
        </w:rPr>
        <w:t>NRAs</w:t>
      </w:r>
      <w:r w:rsidRPr="6FA092BA">
        <w:rPr>
          <w:rFonts w:asciiTheme="minorHAnsi" w:hAnsiTheme="minorHAnsi" w:cstheme="minorBidi"/>
          <w:b w:val="0"/>
          <w:bCs w:val="0"/>
          <w:sz w:val="24"/>
          <w:szCs w:val="24"/>
        </w:rPr>
        <w:t xml:space="preserve">, such as the examples of the registration of </w:t>
      </w:r>
      <w:r w:rsidR="00E70826">
        <w:rPr>
          <w:rFonts w:asciiTheme="minorHAnsi" w:hAnsiTheme="minorHAnsi" w:cstheme="minorBidi"/>
          <w:b w:val="0"/>
          <w:bCs w:val="0"/>
          <w:sz w:val="24"/>
          <w:szCs w:val="24"/>
        </w:rPr>
        <w:t>t</w:t>
      </w:r>
      <w:r w:rsidR="00D9033E">
        <w:rPr>
          <w:rFonts w:asciiTheme="minorHAnsi" w:hAnsiTheme="minorHAnsi" w:cstheme="minorBidi"/>
          <w:b w:val="0"/>
          <w:bCs w:val="0"/>
          <w:sz w:val="24"/>
          <w:szCs w:val="24"/>
        </w:rPr>
        <w:t>afenoquine</w:t>
      </w:r>
      <w:r w:rsidRPr="6FA092BA">
        <w:rPr>
          <w:rFonts w:asciiTheme="minorHAnsi" w:hAnsiTheme="minorHAnsi" w:cstheme="minorBidi"/>
          <w:b w:val="0"/>
          <w:bCs w:val="0"/>
          <w:sz w:val="24"/>
          <w:szCs w:val="24"/>
        </w:rPr>
        <w:t xml:space="preserve"> and the HIV products in Thailand, chloramphenicol in PNG and the </w:t>
      </w:r>
      <w:r w:rsidR="2EFE445B" w:rsidRPr="6FA092BA">
        <w:rPr>
          <w:rFonts w:asciiTheme="minorHAnsi" w:hAnsiTheme="minorHAnsi" w:cstheme="minorBidi"/>
          <w:b w:val="0"/>
          <w:bCs w:val="0"/>
          <w:sz w:val="24"/>
          <w:szCs w:val="24"/>
        </w:rPr>
        <w:t>COVID-19</w:t>
      </w:r>
      <w:r w:rsidRPr="6FA092BA">
        <w:rPr>
          <w:rFonts w:asciiTheme="minorHAnsi" w:hAnsiTheme="minorHAnsi" w:cstheme="minorBidi"/>
          <w:b w:val="0"/>
          <w:bCs w:val="0"/>
          <w:sz w:val="24"/>
          <w:szCs w:val="24"/>
        </w:rPr>
        <w:t xml:space="preserve"> vaccines in multiple partner countries (</w:t>
      </w:r>
      <w:r w:rsidR="6E910F48" w:rsidRPr="6FA092BA">
        <w:rPr>
          <w:rFonts w:asciiTheme="minorHAnsi" w:hAnsiTheme="minorHAnsi" w:cstheme="minorBidi"/>
          <w:b w:val="0"/>
          <w:bCs w:val="0"/>
          <w:sz w:val="24"/>
          <w:szCs w:val="24"/>
        </w:rPr>
        <w:t>AETAP-RSSM</w:t>
      </w:r>
      <w:r w:rsidRPr="6FA092BA">
        <w:rPr>
          <w:rFonts w:asciiTheme="minorHAnsi" w:hAnsiTheme="minorHAnsi" w:cstheme="minorBidi"/>
          <w:b w:val="0"/>
          <w:bCs w:val="0"/>
          <w:sz w:val="24"/>
          <w:szCs w:val="24"/>
        </w:rPr>
        <w:t>).</w:t>
      </w:r>
      <w:bookmarkEnd w:id="213"/>
      <w:bookmarkEnd w:id="214"/>
    </w:p>
    <w:p w14:paraId="281E21D0" w14:textId="77576E65" w:rsidR="00B15BD8" w:rsidRPr="00DA3D91" w:rsidRDefault="028A039C" w:rsidP="6FA092BA">
      <w:pPr>
        <w:pStyle w:val="Heading1"/>
        <w:spacing w:line="276" w:lineRule="auto"/>
        <w:ind w:left="0"/>
        <w:rPr>
          <w:rFonts w:asciiTheme="minorHAnsi" w:hAnsiTheme="minorHAnsi" w:cstheme="minorBidi"/>
          <w:b w:val="0"/>
          <w:bCs w:val="0"/>
          <w:sz w:val="24"/>
          <w:szCs w:val="24"/>
        </w:rPr>
      </w:pPr>
      <w:bookmarkStart w:id="215" w:name="_Toc111705659"/>
      <w:bookmarkStart w:id="216" w:name="_Toc114000120"/>
      <w:r w:rsidRPr="6FA092BA">
        <w:rPr>
          <w:rFonts w:asciiTheme="minorHAnsi" w:hAnsiTheme="minorHAnsi" w:cstheme="minorBidi"/>
          <w:sz w:val="24"/>
          <w:szCs w:val="24"/>
        </w:rPr>
        <w:t xml:space="preserve">EOPO4: </w:t>
      </w:r>
      <w:r w:rsidR="21AB6646" w:rsidRPr="6FA092BA">
        <w:rPr>
          <w:rFonts w:asciiTheme="minorHAnsi" w:hAnsiTheme="minorHAnsi" w:cstheme="minorBidi"/>
          <w:b w:val="0"/>
          <w:bCs w:val="0"/>
          <w:sz w:val="24"/>
          <w:szCs w:val="24"/>
        </w:rPr>
        <w:t xml:space="preserve">There is some evidence of coordination between TGA and </w:t>
      </w:r>
      <w:r w:rsidR="6D498AB9" w:rsidRPr="6FA092BA">
        <w:rPr>
          <w:rFonts w:asciiTheme="minorHAnsi" w:hAnsiTheme="minorHAnsi" w:cstheme="minorBidi"/>
          <w:b w:val="0"/>
          <w:bCs w:val="0"/>
          <w:sz w:val="24"/>
          <w:szCs w:val="24"/>
        </w:rPr>
        <w:t>NRAs</w:t>
      </w:r>
      <w:r w:rsidR="21AB6646" w:rsidRPr="6FA092BA">
        <w:rPr>
          <w:rFonts w:asciiTheme="minorHAnsi" w:hAnsiTheme="minorHAnsi" w:cstheme="minorBidi"/>
          <w:b w:val="0"/>
          <w:bCs w:val="0"/>
          <w:sz w:val="24"/>
          <w:szCs w:val="24"/>
        </w:rPr>
        <w:t xml:space="preserve">, </w:t>
      </w:r>
      <w:proofErr w:type="spellStart"/>
      <w:r w:rsidR="00FF14AC">
        <w:rPr>
          <w:rFonts w:asciiTheme="minorHAnsi" w:hAnsiTheme="minorHAnsi" w:cstheme="minorBidi"/>
          <w:b w:val="0"/>
          <w:bCs w:val="0"/>
          <w:sz w:val="24"/>
          <w:szCs w:val="24"/>
        </w:rPr>
        <w:t>MoHs</w:t>
      </w:r>
      <w:proofErr w:type="spellEnd"/>
      <w:r w:rsidR="00FF14AC">
        <w:rPr>
          <w:rFonts w:asciiTheme="minorHAnsi" w:hAnsiTheme="minorHAnsi" w:cstheme="minorBidi"/>
          <w:b w:val="0"/>
          <w:bCs w:val="0"/>
          <w:sz w:val="24"/>
          <w:szCs w:val="24"/>
        </w:rPr>
        <w:t xml:space="preserve">, </w:t>
      </w:r>
      <w:r w:rsidR="21AB6646" w:rsidRPr="6FA092BA">
        <w:rPr>
          <w:rFonts w:asciiTheme="minorHAnsi" w:hAnsiTheme="minorHAnsi" w:cstheme="minorBidi"/>
          <w:b w:val="0"/>
          <w:bCs w:val="0"/>
          <w:sz w:val="24"/>
          <w:szCs w:val="24"/>
        </w:rPr>
        <w:t xml:space="preserve">PDPs, WHO and others in the registration of new products. However, this evaluation found that the </w:t>
      </w:r>
      <w:r w:rsidR="186B4CEA" w:rsidRPr="6FA092BA">
        <w:rPr>
          <w:rFonts w:asciiTheme="minorHAnsi" w:hAnsiTheme="minorHAnsi" w:cstheme="minorBidi"/>
          <w:b w:val="0"/>
          <w:bCs w:val="0"/>
          <w:sz w:val="24"/>
          <w:szCs w:val="24"/>
        </w:rPr>
        <w:t>coordination</w:t>
      </w:r>
      <w:r w:rsidR="21AB6646" w:rsidRPr="6FA092BA">
        <w:rPr>
          <w:rFonts w:asciiTheme="minorHAnsi" w:hAnsiTheme="minorHAnsi" w:cstheme="minorBidi"/>
          <w:b w:val="0"/>
          <w:bCs w:val="0"/>
          <w:sz w:val="24"/>
          <w:szCs w:val="24"/>
        </w:rPr>
        <w:t xml:space="preserve"> particularly between TGA, PDPs, WHO and </w:t>
      </w:r>
      <w:r w:rsidR="02AE72BF" w:rsidRPr="6FA092BA">
        <w:rPr>
          <w:rFonts w:asciiTheme="minorHAnsi" w:hAnsiTheme="minorHAnsi" w:cstheme="minorBidi"/>
          <w:b w:val="0"/>
          <w:bCs w:val="0"/>
          <w:sz w:val="24"/>
          <w:szCs w:val="24"/>
        </w:rPr>
        <w:t xml:space="preserve">some </w:t>
      </w:r>
      <w:r w:rsidR="6D498AB9" w:rsidRPr="6FA092BA">
        <w:rPr>
          <w:rFonts w:asciiTheme="minorHAnsi" w:hAnsiTheme="minorHAnsi" w:cstheme="minorBidi"/>
          <w:b w:val="0"/>
          <w:bCs w:val="0"/>
          <w:sz w:val="24"/>
          <w:szCs w:val="24"/>
        </w:rPr>
        <w:t>NRAs</w:t>
      </w:r>
      <w:r w:rsidR="00FF14AC">
        <w:rPr>
          <w:rFonts w:asciiTheme="minorHAnsi" w:hAnsiTheme="minorHAnsi" w:cstheme="minorBidi"/>
          <w:b w:val="0"/>
          <w:bCs w:val="0"/>
          <w:sz w:val="24"/>
          <w:szCs w:val="24"/>
        </w:rPr>
        <w:t>/</w:t>
      </w:r>
      <w:proofErr w:type="spellStart"/>
      <w:r w:rsidR="00FF14AC">
        <w:rPr>
          <w:rFonts w:asciiTheme="minorHAnsi" w:hAnsiTheme="minorHAnsi" w:cstheme="minorBidi"/>
          <w:b w:val="0"/>
          <w:bCs w:val="0"/>
          <w:sz w:val="24"/>
          <w:szCs w:val="24"/>
        </w:rPr>
        <w:t>MoHs</w:t>
      </w:r>
      <w:proofErr w:type="spellEnd"/>
      <w:r w:rsidR="21AB6646" w:rsidRPr="6FA092BA">
        <w:rPr>
          <w:rFonts w:asciiTheme="minorHAnsi" w:hAnsiTheme="minorHAnsi" w:cstheme="minorBidi"/>
          <w:b w:val="0"/>
          <w:bCs w:val="0"/>
          <w:sz w:val="24"/>
          <w:szCs w:val="24"/>
        </w:rPr>
        <w:t xml:space="preserve"> could be strengthened.</w:t>
      </w:r>
      <w:r w:rsidR="186B4CEA" w:rsidRPr="6FA092BA">
        <w:rPr>
          <w:rFonts w:asciiTheme="minorHAnsi" w:hAnsiTheme="minorHAnsi" w:cstheme="minorBidi"/>
          <w:b w:val="0"/>
          <w:bCs w:val="0"/>
          <w:sz w:val="24"/>
          <w:szCs w:val="24"/>
        </w:rPr>
        <w:t xml:space="preserve"> </w:t>
      </w:r>
      <w:r w:rsidR="6E910F48" w:rsidRPr="6FA092BA">
        <w:rPr>
          <w:rFonts w:asciiTheme="minorHAnsi" w:hAnsiTheme="minorHAnsi" w:cstheme="minorBidi"/>
          <w:b w:val="0"/>
          <w:bCs w:val="0"/>
          <w:sz w:val="24"/>
          <w:szCs w:val="24"/>
        </w:rPr>
        <w:t>C</w:t>
      </w:r>
      <w:r w:rsidR="186B4CEA" w:rsidRPr="6FA092BA">
        <w:rPr>
          <w:rFonts w:asciiTheme="minorHAnsi" w:hAnsiTheme="minorHAnsi" w:cstheme="minorBidi"/>
          <w:b w:val="0"/>
          <w:bCs w:val="0"/>
          <w:sz w:val="24"/>
          <w:szCs w:val="24"/>
        </w:rPr>
        <w:t xml:space="preserve">oordination between national disease programs and </w:t>
      </w:r>
      <w:r w:rsidR="6D498AB9" w:rsidRPr="6FA092BA">
        <w:rPr>
          <w:rFonts w:asciiTheme="minorHAnsi" w:hAnsiTheme="minorHAnsi" w:cstheme="minorBidi"/>
          <w:b w:val="0"/>
          <w:bCs w:val="0"/>
          <w:sz w:val="24"/>
          <w:szCs w:val="24"/>
        </w:rPr>
        <w:t>NRAs</w:t>
      </w:r>
      <w:r w:rsidR="186B4CEA" w:rsidRPr="6FA092BA">
        <w:rPr>
          <w:rFonts w:asciiTheme="minorHAnsi" w:hAnsiTheme="minorHAnsi" w:cstheme="minorBidi"/>
          <w:b w:val="0"/>
          <w:bCs w:val="0"/>
          <w:sz w:val="24"/>
          <w:szCs w:val="24"/>
        </w:rPr>
        <w:t xml:space="preserve"> is beyond the control of TGA – this EOPO could be reworded in the next phase of activity.</w:t>
      </w:r>
      <w:bookmarkEnd w:id="215"/>
      <w:bookmarkEnd w:id="216"/>
    </w:p>
    <w:p w14:paraId="66BBEA94" w14:textId="61B5DBE9" w:rsidR="00477B0B" w:rsidRPr="00AE4218" w:rsidRDefault="00477B0B" w:rsidP="009D47B4">
      <w:pPr>
        <w:pStyle w:val="Heading1"/>
        <w:spacing w:line="276" w:lineRule="auto"/>
        <w:ind w:left="0"/>
        <w:rPr>
          <w:rFonts w:asciiTheme="minorHAnsi" w:hAnsiTheme="minorHAnsi" w:cstheme="minorHAnsi"/>
          <w:sz w:val="12"/>
          <w:szCs w:val="12"/>
        </w:rPr>
      </w:pPr>
      <w:bookmarkStart w:id="217" w:name="_Toc111705660"/>
      <w:bookmarkStart w:id="218" w:name="_Toc114000121"/>
      <w:r w:rsidRPr="00DA3D91">
        <w:rPr>
          <w:rFonts w:asciiTheme="minorHAnsi" w:hAnsiTheme="minorHAnsi" w:cstheme="minorHAnsi"/>
          <w:sz w:val="24"/>
          <w:szCs w:val="24"/>
        </w:rPr>
        <w:t>EOPO5:</w:t>
      </w:r>
      <w:r w:rsidRPr="00DA3D91">
        <w:rPr>
          <w:rFonts w:asciiTheme="minorHAnsi" w:hAnsiTheme="minorHAnsi" w:cstheme="minorHAnsi"/>
          <w:b w:val="0"/>
          <w:bCs w:val="0"/>
          <w:sz w:val="24"/>
          <w:szCs w:val="24"/>
        </w:rPr>
        <w:t xml:space="preserve"> </w:t>
      </w:r>
      <w:r w:rsidR="00D67C4E" w:rsidRPr="00DA3D91">
        <w:rPr>
          <w:rFonts w:asciiTheme="minorHAnsi" w:hAnsiTheme="minorHAnsi" w:cstheme="minorHAnsi"/>
          <w:b w:val="0"/>
          <w:bCs w:val="0"/>
          <w:sz w:val="24"/>
          <w:szCs w:val="24"/>
        </w:rPr>
        <w:t xml:space="preserve">There is evidence that TGA has placed significant effort in communicating with its partners USP and </w:t>
      </w:r>
      <w:proofErr w:type="spellStart"/>
      <w:r w:rsidR="00D67C4E" w:rsidRPr="00DA3D91">
        <w:rPr>
          <w:rFonts w:asciiTheme="minorHAnsi" w:hAnsiTheme="minorHAnsi" w:cstheme="minorHAnsi"/>
          <w:b w:val="0"/>
          <w:bCs w:val="0"/>
          <w:sz w:val="24"/>
          <w:szCs w:val="24"/>
        </w:rPr>
        <w:t>CoRE</w:t>
      </w:r>
      <w:proofErr w:type="spellEnd"/>
      <w:r w:rsidR="00D67C4E" w:rsidRPr="00DA3D91">
        <w:rPr>
          <w:rFonts w:asciiTheme="minorHAnsi" w:hAnsiTheme="minorHAnsi" w:cstheme="minorHAnsi"/>
          <w:b w:val="0"/>
          <w:bCs w:val="0"/>
          <w:sz w:val="24"/>
          <w:szCs w:val="24"/>
        </w:rPr>
        <w:t xml:space="preserve">, WHO (Headquarters, regional and country offices) and has had some meetings with </w:t>
      </w:r>
      <w:r w:rsidR="005E51C5">
        <w:rPr>
          <w:rFonts w:asciiTheme="minorHAnsi" w:hAnsiTheme="minorHAnsi" w:cstheme="minorHAnsi"/>
          <w:b w:val="0"/>
          <w:bCs w:val="0"/>
          <w:sz w:val="24"/>
          <w:szCs w:val="24"/>
        </w:rPr>
        <w:t>BMGF</w:t>
      </w:r>
      <w:r w:rsidR="00D67C4E" w:rsidRPr="00DA3D91">
        <w:rPr>
          <w:rFonts w:asciiTheme="minorHAnsi" w:hAnsiTheme="minorHAnsi" w:cstheme="minorHAnsi"/>
          <w:b w:val="0"/>
          <w:bCs w:val="0"/>
          <w:sz w:val="24"/>
          <w:szCs w:val="24"/>
        </w:rPr>
        <w:t xml:space="preserve">, ASEAN mechanisms, PDPs and other stakeholders.  While </w:t>
      </w:r>
      <w:r w:rsidR="00F86B60">
        <w:rPr>
          <w:rFonts w:asciiTheme="minorHAnsi" w:hAnsiTheme="minorHAnsi" w:cstheme="minorHAnsi"/>
          <w:b w:val="0"/>
          <w:bCs w:val="0"/>
          <w:sz w:val="24"/>
          <w:szCs w:val="24"/>
        </w:rPr>
        <w:t xml:space="preserve">it is acknowledged that </w:t>
      </w:r>
      <w:r w:rsidR="00D67C4E" w:rsidRPr="00DA3D91">
        <w:rPr>
          <w:rFonts w:asciiTheme="minorHAnsi" w:hAnsiTheme="minorHAnsi" w:cstheme="minorHAnsi"/>
          <w:b w:val="0"/>
          <w:bCs w:val="0"/>
          <w:sz w:val="24"/>
          <w:szCs w:val="24"/>
        </w:rPr>
        <w:t xml:space="preserve">the level of engagement needs to be balanced with resources put into technical work, this evaluation found that in some instances </w:t>
      </w:r>
      <w:r w:rsidR="005E51C5" w:rsidRPr="00DA3D91">
        <w:rPr>
          <w:rFonts w:asciiTheme="minorHAnsi" w:hAnsiTheme="minorHAnsi" w:cstheme="minorHAnsi"/>
          <w:b w:val="0"/>
          <w:bCs w:val="0"/>
          <w:sz w:val="24"/>
          <w:szCs w:val="24"/>
        </w:rPr>
        <w:t>pro</w:t>
      </w:r>
      <w:r w:rsidR="005E51C5">
        <w:rPr>
          <w:rFonts w:asciiTheme="minorHAnsi" w:hAnsiTheme="minorHAnsi" w:cstheme="minorHAnsi"/>
          <w:b w:val="0"/>
          <w:bCs w:val="0"/>
          <w:sz w:val="24"/>
          <w:szCs w:val="24"/>
        </w:rPr>
        <w:t>a</w:t>
      </w:r>
      <w:r w:rsidR="005E51C5" w:rsidRPr="00DA3D91">
        <w:rPr>
          <w:rFonts w:asciiTheme="minorHAnsi" w:hAnsiTheme="minorHAnsi" w:cstheme="minorHAnsi"/>
          <w:b w:val="0"/>
          <w:bCs w:val="0"/>
          <w:sz w:val="24"/>
          <w:szCs w:val="24"/>
        </w:rPr>
        <w:t>ctive</w:t>
      </w:r>
      <w:r w:rsidR="00D67C4E" w:rsidRPr="00DA3D91">
        <w:rPr>
          <w:rFonts w:asciiTheme="minorHAnsi" w:hAnsiTheme="minorHAnsi" w:cstheme="minorHAnsi"/>
          <w:b w:val="0"/>
          <w:bCs w:val="0"/>
          <w:sz w:val="24"/>
          <w:szCs w:val="24"/>
        </w:rPr>
        <w:t xml:space="preserve"> communication between TGA and other stakeholders could be improved and strategic collaboration with a longer</w:t>
      </w:r>
      <w:r w:rsidR="005E51C5">
        <w:rPr>
          <w:rFonts w:asciiTheme="minorHAnsi" w:hAnsiTheme="minorHAnsi" w:cstheme="minorHAnsi"/>
          <w:b w:val="0"/>
          <w:bCs w:val="0"/>
          <w:sz w:val="24"/>
          <w:szCs w:val="24"/>
        </w:rPr>
        <w:t>-</w:t>
      </w:r>
      <w:r w:rsidR="00D67C4E" w:rsidRPr="00DA3D91">
        <w:rPr>
          <w:rFonts w:asciiTheme="minorHAnsi" w:hAnsiTheme="minorHAnsi" w:cstheme="minorHAnsi"/>
          <w:b w:val="0"/>
          <w:bCs w:val="0"/>
          <w:sz w:val="24"/>
          <w:szCs w:val="24"/>
        </w:rPr>
        <w:t>term vision could be strengthened, leading to a more coordinated approach to regulatory strengthening in the region.</w:t>
      </w:r>
      <w:bookmarkEnd w:id="217"/>
      <w:bookmarkEnd w:id="218"/>
      <w:r w:rsidR="00AA7153">
        <w:rPr>
          <w:rFonts w:asciiTheme="minorHAnsi" w:hAnsiTheme="minorHAnsi" w:cstheme="minorHAnsi"/>
          <w:b w:val="0"/>
          <w:bCs w:val="0"/>
          <w:sz w:val="24"/>
          <w:szCs w:val="24"/>
        </w:rPr>
        <w:br/>
      </w:r>
    </w:p>
    <w:p w14:paraId="38087A84" w14:textId="52AC28D6" w:rsidR="009F15C3" w:rsidRPr="00DA3D91" w:rsidRDefault="00831DB6" w:rsidP="00AE4218">
      <w:pPr>
        <w:pStyle w:val="Report3"/>
        <w:numPr>
          <w:ilvl w:val="2"/>
          <w:numId w:val="33"/>
        </w:numPr>
        <w:spacing w:line="240" w:lineRule="auto"/>
      </w:pPr>
      <w:bookmarkStart w:id="219" w:name="_Toc111705661"/>
      <w:bookmarkStart w:id="220" w:name="_Toc114000122"/>
      <w:r>
        <w:t>AETAP-</w:t>
      </w:r>
      <w:r w:rsidR="009F15C3">
        <w:t>RSSM</w:t>
      </w:r>
      <w:bookmarkEnd w:id="219"/>
      <w:bookmarkEnd w:id="220"/>
    </w:p>
    <w:p w14:paraId="64B10DAE" w14:textId="103D791C" w:rsidR="0089043F" w:rsidRDefault="00BA47FC" w:rsidP="00AE4218">
      <w:pPr>
        <w:pStyle w:val="Heading1"/>
        <w:spacing w:before="0"/>
        <w:ind w:left="0"/>
        <w:rPr>
          <w:rFonts w:asciiTheme="minorHAnsi" w:hAnsiTheme="minorHAnsi" w:cstheme="minorBidi"/>
          <w:b w:val="0"/>
          <w:bCs w:val="0"/>
          <w:sz w:val="24"/>
          <w:szCs w:val="24"/>
        </w:rPr>
      </w:pPr>
      <w:bookmarkStart w:id="221" w:name="_Toc111705662"/>
      <w:bookmarkStart w:id="222" w:name="_Toc114000123"/>
      <w:r w:rsidRPr="2B78E2DC">
        <w:rPr>
          <w:rFonts w:asciiTheme="minorHAnsi" w:hAnsiTheme="minorHAnsi" w:cstheme="minorBidi"/>
          <w:b w:val="0"/>
          <w:bCs w:val="0"/>
          <w:sz w:val="24"/>
          <w:szCs w:val="24"/>
        </w:rPr>
        <w:t>The progress of EOPOs 1 and 4 is as expected whereas for EOPO</w:t>
      </w:r>
      <w:r w:rsidR="002D6FA6" w:rsidRPr="2B78E2DC">
        <w:rPr>
          <w:rFonts w:asciiTheme="minorHAnsi" w:hAnsiTheme="minorHAnsi" w:cstheme="minorBidi"/>
          <w:b w:val="0"/>
          <w:bCs w:val="0"/>
          <w:sz w:val="24"/>
          <w:szCs w:val="24"/>
        </w:rPr>
        <w:t xml:space="preserve"> </w:t>
      </w:r>
      <w:r w:rsidRPr="2B78E2DC">
        <w:rPr>
          <w:rFonts w:asciiTheme="minorHAnsi" w:hAnsiTheme="minorHAnsi" w:cstheme="minorBidi"/>
          <w:b w:val="0"/>
          <w:bCs w:val="0"/>
          <w:sz w:val="24"/>
          <w:szCs w:val="24"/>
        </w:rPr>
        <w:t>2 this is somewhat less than expected and EOPO</w:t>
      </w:r>
      <w:r w:rsidR="002D6FA6" w:rsidRPr="2B78E2DC">
        <w:rPr>
          <w:rFonts w:asciiTheme="minorHAnsi" w:hAnsiTheme="minorHAnsi" w:cstheme="minorBidi"/>
          <w:b w:val="0"/>
          <w:bCs w:val="0"/>
          <w:sz w:val="24"/>
          <w:szCs w:val="24"/>
        </w:rPr>
        <w:t xml:space="preserve"> </w:t>
      </w:r>
      <w:r w:rsidRPr="2B78E2DC">
        <w:rPr>
          <w:rFonts w:asciiTheme="minorHAnsi" w:hAnsiTheme="minorHAnsi" w:cstheme="minorBidi"/>
          <w:b w:val="0"/>
          <w:bCs w:val="0"/>
          <w:sz w:val="24"/>
          <w:szCs w:val="24"/>
        </w:rPr>
        <w:t>3 significantly less than expected</w:t>
      </w:r>
      <w:r w:rsidR="00C56292" w:rsidRPr="2B78E2DC">
        <w:rPr>
          <w:rFonts w:asciiTheme="minorHAnsi" w:hAnsiTheme="minorHAnsi" w:cstheme="minorBidi"/>
          <w:b w:val="0"/>
          <w:bCs w:val="0"/>
          <w:sz w:val="24"/>
          <w:szCs w:val="24"/>
        </w:rPr>
        <w:t xml:space="preserve"> </w:t>
      </w:r>
      <w:r w:rsidR="00C56292" w:rsidRPr="00461163">
        <w:rPr>
          <w:rFonts w:asciiTheme="minorHAnsi" w:hAnsiTheme="minorHAnsi" w:cstheme="minorBidi"/>
          <w:b w:val="0"/>
          <w:bCs w:val="0"/>
          <w:sz w:val="24"/>
          <w:szCs w:val="24"/>
        </w:rPr>
        <w:t>(</w:t>
      </w:r>
      <w:r w:rsidR="00C56292" w:rsidRPr="009578C2">
        <w:rPr>
          <w:rFonts w:asciiTheme="minorHAnsi" w:hAnsiTheme="minorHAnsi" w:cstheme="minorBidi"/>
          <w:b w:val="0"/>
          <w:bCs w:val="0"/>
          <w:i/>
          <w:iCs/>
          <w:sz w:val="24"/>
          <w:szCs w:val="24"/>
        </w:rPr>
        <w:t xml:space="preserve">see </w:t>
      </w:r>
      <w:r w:rsidR="009578C2" w:rsidRPr="009578C2">
        <w:rPr>
          <w:rFonts w:asciiTheme="minorHAnsi" w:hAnsiTheme="minorHAnsi" w:cstheme="minorBidi"/>
          <w:b w:val="0"/>
          <w:bCs w:val="0"/>
          <w:i/>
          <w:iCs/>
          <w:sz w:val="24"/>
          <w:szCs w:val="24"/>
        </w:rPr>
        <w:t>T</w:t>
      </w:r>
      <w:r w:rsidR="00C56292" w:rsidRPr="009578C2">
        <w:rPr>
          <w:rFonts w:asciiTheme="minorHAnsi" w:hAnsiTheme="minorHAnsi" w:cstheme="minorBidi"/>
          <w:b w:val="0"/>
          <w:bCs w:val="0"/>
          <w:i/>
          <w:iCs/>
          <w:sz w:val="24"/>
          <w:szCs w:val="24"/>
        </w:rPr>
        <w:t xml:space="preserve">able </w:t>
      </w:r>
      <w:r w:rsidR="73A99823" w:rsidRPr="009578C2">
        <w:rPr>
          <w:rFonts w:asciiTheme="minorHAnsi" w:hAnsiTheme="minorHAnsi" w:cstheme="minorBidi"/>
          <w:b w:val="0"/>
          <w:bCs w:val="0"/>
          <w:i/>
          <w:iCs/>
          <w:sz w:val="24"/>
          <w:szCs w:val="24"/>
        </w:rPr>
        <w:t>3</w:t>
      </w:r>
      <w:r w:rsidR="00C56292" w:rsidRPr="00461163">
        <w:rPr>
          <w:rFonts w:asciiTheme="minorHAnsi" w:hAnsiTheme="minorHAnsi" w:cstheme="minorBidi"/>
          <w:b w:val="0"/>
          <w:bCs w:val="0"/>
          <w:sz w:val="24"/>
          <w:szCs w:val="24"/>
        </w:rPr>
        <w:t>)</w:t>
      </w:r>
      <w:r w:rsidRPr="00461163">
        <w:rPr>
          <w:rFonts w:asciiTheme="minorHAnsi" w:hAnsiTheme="minorHAnsi" w:cstheme="minorBidi"/>
          <w:b w:val="0"/>
          <w:bCs w:val="0"/>
          <w:sz w:val="24"/>
          <w:szCs w:val="24"/>
        </w:rPr>
        <w:t>.</w:t>
      </w:r>
      <w:bookmarkEnd w:id="221"/>
      <w:bookmarkEnd w:id="222"/>
      <w:r w:rsidRPr="2B78E2DC">
        <w:rPr>
          <w:rFonts w:asciiTheme="minorHAnsi" w:hAnsiTheme="minorHAnsi" w:cstheme="minorBidi"/>
          <w:b w:val="0"/>
          <w:bCs w:val="0"/>
          <w:sz w:val="24"/>
          <w:szCs w:val="24"/>
        </w:rPr>
        <w:t xml:space="preserve"> </w:t>
      </w:r>
    </w:p>
    <w:p w14:paraId="020FA918" w14:textId="64C64CFE" w:rsidR="0089043F" w:rsidRPr="0032079C" w:rsidRDefault="0089043F" w:rsidP="2B78E2DC">
      <w:pPr>
        <w:pStyle w:val="Heading1"/>
        <w:spacing w:line="276" w:lineRule="auto"/>
        <w:ind w:left="0"/>
        <w:rPr>
          <w:rFonts w:asciiTheme="minorHAnsi" w:hAnsiTheme="minorHAnsi" w:cstheme="minorBidi"/>
          <w:color w:val="595959" w:themeColor="text1" w:themeTint="A6"/>
          <w:sz w:val="24"/>
          <w:szCs w:val="24"/>
        </w:rPr>
      </w:pPr>
      <w:bookmarkStart w:id="223" w:name="_Toc111705663"/>
      <w:bookmarkStart w:id="224" w:name="_Toc114000124"/>
      <w:r w:rsidRPr="00602956">
        <w:rPr>
          <w:rFonts w:asciiTheme="minorHAnsi" w:hAnsiTheme="minorHAnsi" w:cstheme="minorBidi"/>
          <w:color w:val="595959" w:themeColor="text1" w:themeTint="A6"/>
          <w:sz w:val="24"/>
          <w:szCs w:val="24"/>
        </w:rPr>
        <w:t xml:space="preserve">Table </w:t>
      </w:r>
      <w:r w:rsidR="40292E43" w:rsidRPr="00602956">
        <w:rPr>
          <w:rFonts w:asciiTheme="minorHAnsi" w:hAnsiTheme="minorHAnsi" w:cstheme="minorBidi"/>
          <w:color w:val="595959" w:themeColor="text1" w:themeTint="A6"/>
          <w:sz w:val="24"/>
          <w:szCs w:val="24"/>
        </w:rPr>
        <w:t>3</w:t>
      </w:r>
      <w:r w:rsidRPr="00602956">
        <w:rPr>
          <w:rFonts w:asciiTheme="minorHAnsi" w:hAnsiTheme="minorHAnsi" w:cstheme="minorBidi"/>
          <w:color w:val="595959" w:themeColor="text1" w:themeTint="A6"/>
          <w:sz w:val="24"/>
          <w:szCs w:val="24"/>
        </w:rPr>
        <w:t>: AETAP-RSSM – Progress against EOPOs</w:t>
      </w:r>
      <w:bookmarkEnd w:id="223"/>
      <w:bookmarkEnd w:id="224"/>
    </w:p>
    <w:tbl>
      <w:tblPr>
        <w:tblW w:w="9062" w:type="dxa"/>
        <w:tblCellMar>
          <w:left w:w="0" w:type="dxa"/>
          <w:right w:w="0" w:type="dxa"/>
        </w:tblCellMar>
        <w:tblLook w:val="04A0" w:firstRow="1" w:lastRow="0" w:firstColumn="1" w:lastColumn="0" w:noHBand="0" w:noVBand="1"/>
      </w:tblPr>
      <w:tblGrid>
        <w:gridCol w:w="6227"/>
        <w:gridCol w:w="2835"/>
      </w:tblGrid>
      <w:tr w:rsidR="0089043F" w:rsidRPr="00DA3D91" w14:paraId="2F9A6BC8" w14:textId="77777777" w:rsidTr="003D54F6">
        <w:trPr>
          <w:trHeight w:val="530"/>
        </w:trPr>
        <w:tc>
          <w:tcPr>
            <w:tcW w:w="6227" w:type="dxa"/>
            <w:tcBorders>
              <w:top w:val="single" w:sz="8" w:space="0" w:color="000000"/>
              <w:left w:val="single" w:sz="8" w:space="0" w:color="000000"/>
              <w:bottom w:val="single" w:sz="8" w:space="0" w:color="000000"/>
              <w:right w:val="single" w:sz="8" w:space="0" w:color="000000"/>
            </w:tcBorders>
            <w:shd w:val="clear" w:color="auto" w:fill="4472C4"/>
            <w:tcMar>
              <w:top w:w="15" w:type="dxa"/>
              <w:left w:w="108" w:type="dxa"/>
              <w:bottom w:w="0" w:type="dxa"/>
              <w:right w:w="108" w:type="dxa"/>
            </w:tcMar>
            <w:hideMark/>
          </w:tcPr>
          <w:p w14:paraId="2DD6B9AA" w14:textId="77777777" w:rsidR="0089043F" w:rsidRPr="00DA3D91" w:rsidRDefault="0089043F" w:rsidP="003D54F6">
            <w:pPr>
              <w:spacing w:after="160"/>
              <w:rPr>
                <w:rFonts w:eastAsia="Times New Roman" w:cstheme="minorHAnsi"/>
                <w:sz w:val="24"/>
                <w:szCs w:val="24"/>
                <w:lang w:val="en-AU" w:eastAsia="en-AU"/>
              </w:rPr>
            </w:pPr>
            <w:r w:rsidRPr="00DA3D91">
              <w:rPr>
                <w:rFonts w:eastAsia="Calibri" w:cstheme="minorHAnsi"/>
                <w:b/>
                <w:bCs/>
                <w:color w:val="FFFFFF"/>
                <w:kern w:val="24"/>
                <w:sz w:val="24"/>
                <w:szCs w:val="24"/>
                <w:lang w:val="en-AU" w:eastAsia="en-AU"/>
              </w:rPr>
              <w:t>EOPO</w:t>
            </w:r>
          </w:p>
        </w:tc>
        <w:tc>
          <w:tcPr>
            <w:tcW w:w="2835" w:type="dxa"/>
            <w:tcBorders>
              <w:top w:val="single" w:sz="8" w:space="0" w:color="000000"/>
              <w:left w:val="single" w:sz="8" w:space="0" w:color="000000"/>
              <w:bottom w:val="single" w:sz="8" w:space="0" w:color="000000"/>
              <w:right w:val="single" w:sz="8" w:space="0" w:color="000000"/>
            </w:tcBorders>
            <w:shd w:val="clear" w:color="auto" w:fill="4472C4"/>
            <w:tcMar>
              <w:top w:w="15" w:type="dxa"/>
              <w:left w:w="108" w:type="dxa"/>
              <w:bottom w:w="0" w:type="dxa"/>
              <w:right w:w="108" w:type="dxa"/>
            </w:tcMar>
            <w:vAlign w:val="center"/>
            <w:hideMark/>
          </w:tcPr>
          <w:p w14:paraId="219D6E3A" w14:textId="77777777" w:rsidR="0089043F" w:rsidRPr="00DA3D91" w:rsidRDefault="0089043F" w:rsidP="003D54F6">
            <w:pPr>
              <w:spacing w:after="160"/>
              <w:jc w:val="center"/>
              <w:rPr>
                <w:rFonts w:eastAsia="Times New Roman" w:cstheme="minorHAnsi"/>
                <w:sz w:val="24"/>
                <w:szCs w:val="24"/>
                <w:lang w:val="en-AU" w:eastAsia="en-AU"/>
              </w:rPr>
            </w:pPr>
            <w:r w:rsidRPr="00DA3D91">
              <w:rPr>
                <w:rFonts w:eastAsia="Calibri" w:cstheme="minorHAnsi"/>
                <w:b/>
                <w:bCs/>
                <w:color w:val="FFFFFF"/>
                <w:kern w:val="24"/>
                <w:sz w:val="24"/>
                <w:szCs w:val="24"/>
                <w:lang w:val="en-AU" w:eastAsia="en-AU"/>
              </w:rPr>
              <w:t>Progress</w:t>
            </w:r>
          </w:p>
        </w:tc>
      </w:tr>
      <w:tr w:rsidR="0089043F" w:rsidRPr="00DA3D91" w14:paraId="02E26EFA" w14:textId="77777777" w:rsidTr="003D54F6">
        <w:trPr>
          <w:trHeight w:val="815"/>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25A0C9" w14:textId="77777777" w:rsidR="0089043F" w:rsidRPr="009578C2" w:rsidRDefault="0089043F" w:rsidP="000D0869">
            <w:pPr>
              <w:spacing w:after="0" w:line="240" w:lineRule="auto"/>
              <w:rPr>
                <w:rFonts w:eastAsia="Times New Roman" w:cstheme="minorHAnsi"/>
                <w:lang w:val="en-AU" w:eastAsia="en-AU"/>
              </w:rPr>
            </w:pPr>
            <w:r w:rsidRPr="009578C2">
              <w:rPr>
                <w:rFonts w:eastAsia="DengXian" w:cstheme="minorHAnsi"/>
                <w:b/>
                <w:bCs/>
                <w:color w:val="000000"/>
                <w:kern w:val="24"/>
                <w:lang w:eastAsia="en-AU"/>
              </w:rPr>
              <w:t xml:space="preserve">EOPO 1: </w:t>
            </w:r>
            <w:r w:rsidRPr="009578C2">
              <w:rPr>
                <w:rFonts w:eastAsia="DengXian" w:cstheme="minorHAnsi"/>
                <w:color w:val="000000"/>
                <w:kern w:val="24"/>
                <w:lang w:eastAsia="en-AU"/>
              </w:rPr>
              <w:t>Greater assurance of the quality, safety and efficacy of COVID-19 vaccines that have been introduced into partner countries</w:t>
            </w:r>
          </w:p>
        </w:tc>
        <w:tc>
          <w:tcPr>
            <w:tcW w:w="283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14:paraId="089623A7" w14:textId="77777777" w:rsidR="0089043F" w:rsidRPr="009578C2" w:rsidRDefault="0089043F" w:rsidP="003D54F6">
            <w:pPr>
              <w:spacing w:after="160"/>
              <w:jc w:val="center"/>
              <w:rPr>
                <w:rFonts w:eastAsia="Times New Roman" w:cstheme="minorHAnsi"/>
                <w:lang w:val="en-AU" w:eastAsia="en-AU"/>
              </w:rPr>
            </w:pPr>
            <w:r w:rsidRPr="009578C2">
              <w:rPr>
                <w:rFonts w:eastAsia="Calibri" w:cstheme="minorHAnsi"/>
                <w:color w:val="000000"/>
                <w:kern w:val="24"/>
                <w:lang w:val="en-AU" w:eastAsia="en-AU"/>
              </w:rPr>
              <w:t xml:space="preserve">As </w:t>
            </w:r>
            <w:proofErr w:type="gramStart"/>
            <w:r w:rsidRPr="009578C2">
              <w:rPr>
                <w:rFonts w:eastAsia="Calibri" w:cstheme="minorHAnsi"/>
                <w:color w:val="000000"/>
                <w:kern w:val="24"/>
                <w:lang w:val="en-AU" w:eastAsia="en-AU"/>
              </w:rPr>
              <w:t>expected</w:t>
            </w:r>
            <w:proofErr w:type="gramEnd"/>
          </w:p>
        </w:tc>
      </w:tr>
      <w:tr w:rsidR="0089043F" w:rsidRPr="00DA3D91" w14:paraId="6AD85A71" w14:textId="77777777" w:rsidTr="003D54F6">
        <w:trPr>
          <w:trHeight w:val="814"/>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C80DDD" w14:textId="77777777" w:rsidR="0089043F" w:rsidRPr="009578C2" w:rsidRDefault="0089043F" w:rsidP="000D0869">
            <w:pPr>
              <w:spacing w:after="0" w:line="240" w:lineRule="auto"/>
              <w:rPr>
                <w:rFonts w:eastAsia="Times New Roman" w:cstheme="minorHAnsi"/>
                <w:lang w:val="en-AU" w:eastAsia="en-AU"/>
              </w:rPr>
            </w:pPr>
            <w:r w:rsidRPr="009578C2">
              <w:rPr>
                <w:rFonts w:eastAsia="DengXian" w:cstheme="minorHAnsi"/>
                <w:b/>
                <w:bCs/>
                <w:color w:val="000000"/>
                <w:kern w:val="24"/>
                <w:lang w:eastAsia="en-AU"/>
              </w:rPr>
              <w:t>EOPO 2:</w:t>
            </w:r>
            <w:r w:rsidRPr="009578C2">
              <w:rPr>
                <w:rFonts w:eastAsia="DengXian" w:cstheme="minorHAnsi"/>
                <w:color w:val="000000"/>
                <w:kern w:val="24"/>
                <w:lang w:eastAsia="en-AU"/>
              </w:rPr>
              <w:t xml:space="preserve"> Improved capacity of national immunisation programs to deploy regulated COVID-19 vaccines in partner countries in a timely manner </w:t>
            </w:r>
          </w:p>
        </w:tc>
        <w:tc>
          <w:tcPr>
            <w:tcW w:w="2835" w:type="dxa"/>
            <w:tcBorders>
              <w:top w:val="single" w:sz="8" w:space="0" w:color="000000"/>
              <w:left w:val="single" w:sz="8" w:space="0" w:color="000000"/>
              <w:bottom w:val="single" w:sz="8" w:space="0" w:color="000000"/>
              <w:right w:val="single" w:sz="8" w:space="0" w:color="000000"/>
            </w:tcBorders>
            <w:shd w:val="clear" w:color="auto" w:fill="ED7D31"/>
            <w:tcMar>
              <w:top w:w="15" w:type="dxa"/>
              <w:left w:w="108" w:type="dxa"/>
              <w:bottom w:w="0" w:type="dxa"/>
              <w:right w:w="108" w:type="dxa"/>
            </w:tcMar>
            <w:vAlign w:val="center"/>
            <w:hideMark/>
          </w:tcPr>
          <w:p w14:paraId="6CC8B518" w14:textId="77777777" w:rsidR="0089043F" w:rsidRPr="009578C2" w:rsidRDefault="0089043F" w:rsidP="003D54F6">
            <w:pPr>
              <w:spacing w:after="160"/>
              <w:jc w:val="center"/>
              <w:rPr>
                <w:rFonts w:eastAsia="Times New Roman" w:cstheme="minorHAnsi"/>
                <w:lang w:val="en-AU" w:eastAsia="en-AU"/>
              </w:rPr>
            </w:pPr>
            <w:r w:rsidRPr="009578C2">
              <w:rPr>
                <w:rFonts w:eastAsia="Calibri" w:cstheme="minorHAnsi"/>
                <w:color w:val="000000"/>
                <w:kern w:val="24"/>
                <w:lang w:val="en-AU" w:eastAsia="en-AU"/>
              </w:rPr>
              <w:t>Somewhat less than expected</w:t>
            </w:r>
          </w:p>
        </w:tc>
      </w:tr>
      <w:tr w:rsidR="0089043F" w:rsidRPr="00DA3D91" w14:paraId="13D14249" w14:textId="77777777" w:rsidTr="003D54F6">
        <w:trPr>
          <w:trHeight w:val="801"/>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12A3A8" w14:textId="77777777" w:rsidR="0089043F" w:rsidRPr="009578C2" w:rsidRDefault="0089043F" w:rsidP="000D0869">
            <w:pPr>
              <w:spacing w:after="0" w:line="240" w:lineRule="auto"/>
              <w:rPr>
                <w:rFonts w:eastAsia="Times New Roman" w:cstheme="minorHAnsi"/>
                <w:lang w:val="en-AU" w:eastAsia="en-AU"/>
              </w:rPr>
            </w:pPr>
            <w:r w:rsidRPr="009578C2">
              <w:rPr>
                <w:rFonts w:eastAsia="DengXian" w:cstheme="minorHAnsi"/>
                <w:b/>
                <w:bCs/>
                <w:color w:val="000000"/>
                <w:kern w:val="24"/>
                <w:lang w:eastAsia="en-AU"/>
              </w:rPr>
              <w:t>EOPO 3:</w:t>
            </w:r>
            <w:r w:rsidRPr="009578C2">
              <w:rPr>
                <w:rFonts w:eastAsia="DengXian" w:cstheme="minorHAnsi"/>
                <w:color w:val="000000"/>
                <w:kern w:val="24"/>
                <w:lang w:eastAsia="en-AU"/>
              </w:rPr>
              <w:t xml:space="preserve"> Improved systems and processes that are fit for purpose for the ongoing safety monitoring of COVID-19 vaccines in partner countries</w:t>
            </w:r>
          </w:p>
        </w:tc>
        <w:tc>
          <w:tcPr>
            <w:tcW w:w="283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vAlign w:val="center"/>
            <w:hideMark/>
          </w:tcPr>
          <w:p w14:paraId="2B1D0839" w14:textId="77777777" w:rsidR="0089043F" w:rsidRPr="009578C2" w:rsidRDefault="0089043F" w:rsidP="003D54F6">
            <w:pPr>
              <w:spacing w:after="160"/>
              <w:jc w:val="center"/>
              <w:rPr>
                <w:rFonts w:eastAsia="Times New Roman" w:cstheme="minorHAnsi"/>
                <w:lang w:val="en-AU" w:eastAsia="en-AU"/>
              </w:rPr>
            </w:pPr>
            <w:r w:rsidRPr="009578C2">
              <w:rPr>
                <w:rFonts w:eastAsia="Calibri" w:cstheme="minorHAnsi"/>
                <w:color w:val="000000"/>
                <w:kern w:val="24"/>
                <w:lang w:val="en-AU" w:eastAsia="en-AU"/>
              </w:rPr>
              <w:t>Significantly less than expected</w:t>
            </w:r>
          </w:p>
        </w:tc>
      </w:tr>
      <w:tr w:rsidR="0089043F" w:rsidRPr="00DA3D91" w14:paraId="209E2E8F" w14:textId="77777777" w:rsidTr="009578C2">
        <w:trPr>
          <w:trHeight w:val="809"/>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E89A3F" w14:textId="77777777" w:rsidR="0089043F" w:rsidRPr="009578C2" w:rsidRDefault="0089043F" w:rsidP="000D0869">
            <w:pPr>
              <w:spacing w:after="0" w:line="240" w:lineRule="auto"/>
              <w:rPr>
                <w:rFonts w:eastAsia="Times New Roman" w:cstheme="minorHAnsi"/>
                <w:lang w:val="en-AU" w:eastAsia="en-AU"/>
              </w:rPr>
            </w:pPr>
            <w:r w:rsidRPr="009578C2">
              <w:rPr>
                <w:rFonts w:eastAsia="DengXian" w:cstheme="minorHAnsi"/>
                <w:b/>
                <w:bCs/>
                <w:color w:val="000000"/>
                <w:kern w:val="24"/>
                <w:lang w:eastAsia="en-AU"/>
              </w:rPr>
              <w:t>EOPO 4:</w:t>
            </w:r>
            <w:r w:rsidRPr="009578C2">
              <w:rPr>
                <w:rFonts w:eastAsia="DengXian" w:cstheme="minorHAnsi"/>
                <w:color w:val="000000"/>
                <w:kern w:val="24"/>
                <w:lang w:eastAsia="en-AU"/>
              </w:rPr>
              <w:t xml:space="preserve"> AETAP-RSSM's collaborations and support for the access and safety monitoring of COVID-19 vaccines is valued by partner countries</w:t>
            </w:r>
          </w:p>
        </w:tc>
        <w:tc>
          <w:tcPr>
            <w:tcW w:w="283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14:paraId="3F7257C6" w14:textId="77777777" w:rsidR="0089043F" w:rsidRPr="009578C2" w:rsidRDefault="0089043F" w:rsidP="003D54F6">
            <w:pPr>
              <w:spacing w:after="160"/>
              <w:jc w:val="center"/>
              <w:rPr>
                <w:rFonts w:eastAsia="Times New Roman" w:cstheme="minorHAnsi"/>
                <w:lang w:val="en-AU" w:eastAsia="en-AU"/>
              </w:rPr>
            </w:pPr>
            <w:r w:rsidRPr="009578C2">
              <w:rPr>
                <w:rFonts w:eastAsia="Calibri" w:cstheme="minorHAnsi"/>
                <w:color w:val="000000"/>
                <w:kern w:val="24"/>
                <w:lang w:val="en-AU" w:eastAsia="en-AU"/>
              </w:rPr>
              <w:t xml:space="preserve">As </w:t>
            </w:r>
            <w:proofErr w:type="gramStart"/>
            <w:r w:rsidRPr="009578C2">
              <w:rPr>
                <w:rFonts w:eastAsia="Calibri" w:cstheme="minorHAnsi"/>
                <w:color w:val="000000"/>
                <w:kern w:val="24"/>
                <w:lang w:val="en-AU" w:eastAsia="en-AU"/>
              </w:rPr>
              <w:t>expected</w:t>
            </w:r>
            <w:proofErr w:type="gramEnd"/>
          </w:p>
        </w:tc>
      </w:tr>
    </w:tbl>
    <w:p w14:paraId="045DB041" w14:textId="133F674A" w:rsidR="00BF0DAA" w:rsidRPr="00DA3D91" w:rsidRDefault="00BA47FC" w:rsidP="009D47B4">
      <w:pPr>
        <w:pStyle w:val="Heading1"/>
        <w:spacing w:line="276" w:lineRule="auto"/>
        <w:ind w:left="0"/>
        <w:rPr>
          <w:rFonts w:asciiTheme="minorHAnsi" w:hAnsiTheme="minorHAnsi" w:cstheme="minorHAnsi"/>
          <w:b w:val="0"/>
          <w:bCs w:val="0"/>
          <w:sz w:val="24"/>
          <w:szCs w:val="24"/>
        </w:rPr>
      </w:pPr>
      <w:bookmarkStart w:id="225" w:name="_Toc111705664"/>
      <w:bookmarkStart w:id="226" w:name="_Toc114000125"/>
      <w:r w:rsidRPr="00DA3D91">
        <w:rPr>
          <w:rFonts w:asciiTheme="minorHAnsi" w:hAnsiTheme="minorHAnsi" w:cstheme="minorHAnsi"/>
          <w:b w:val="0"/>
          <w:bCs w:val="0"/>
          <w:sz w:val="24"/>
          <w:szCs w:val="24"/>
        </w:rPr>
        <w:t>The evidence for these ratings is as follows:</w:t>
      </w:r>
      <w:bookmarkEnd w:id="225"/>
      <w:bookmarkEnd w:id="226"/>
    </w:p>
    <w:p w14:paraId="5FB08C78" w14:textId="64C19DD6" w:rsidR="00BA47FC" w:rsidRPr="00DA3D91" w:rsidRDefault="00BA47FC" w:rsidP="00196EBA">
      <w:pPr>
        <w:pStyle w:val="Heading1"/>
        <w:spacing w:before="0" w:line="276" w:lineRule="auto"/>
        <w:ind w:left="0"/>
        <w:rPr>
          <w:rFonts w:asciiTheme="minorHAnsi" w:hAnsiTheme="minorHAnsi" w:cstheme="minorHAnsi"/>
          <w:sz w:val="24"/>
          <w:szCs w:val="24"/>
        </w:rPr>
      </w:pPr>
      <w:bookmarkStart w:id="227" w:name="_Toc111705665"/>
      <w:bookmarkStart w:id="228" w:name="_Toc114000126"/>
      <w:r w:rsidRPr="00DA3D91">
        <w:rPr>
          <w:rFonts w:asciiTheme="minorHAnsi" w:hAnsiTheme="minorHAnsi" w:cstheme="minorHAnsi"/>
          <w:sz w:val="24"/>
          <w:szCs w:val="24"/>
        </w:rPr>
        <w:t xml:space="preserve">EOPO1 </w:t>
      </w:r>
      <w:r w:rsidR="00273015" w:rsidRPr="00DA3D91">
        <w:rPr>
          <w:rFonts w:asciiTheme="minorHAnsi" w:hAnsiTheme="minorHAnsi" w:cstheme="minorHAnsi"/>
          <w:sz w:val="24"/>
          <w:szCs w:val="24"/>
        </w:rPr>
        <w:t>–</w:t>
      </w:r>
      <w:r w:rsidRPr="00DA3D91">
        <w:rPr>
          <w:rFonts w:asciiTheme="minorHAnsi" w:hAnsiTheme="minorHAnsi" w:cstheme="minorHAnsi"/>
          <w:sz w:val="24"/>
          <w:szCs w:val="24"/>
        </w:rPr>
        <w:t xml:space="preserve"> </w:t>
      </w:r>
      <w:r w:rsidR="00273015" w:rsidRPr="00DA3D91">
        <w:rPr>
          <w:rFonts w:asciiTheme="minorHAnsi" w:hAnsiTheme="minorHAnsi" w:cstheme="minorHAnsi"/>
          <w:b w:val="0"/>
          <w:bCs w:val="0"/>
          <w:sz w:val="24"/>
          <w:szCs w:val="24"/>
        </w:rPr>
        <w:t xml:space="preserve">There is clear evidence that TGA supported </w:t>
      </w:r>
      <w:r w:rsidR="007F2EDF" w:rsidRPr="00DA3D91">
        <w:rPr>
          <w:rFonts w:asciiTheme="minorHAnsi" w:hAnsiTheme="minorHAnsi" w:cstheme="minorHAnsi"/>
          <w:b w:val="0"/>
          <w:bCs w:val="0"/>
          <w:sz w:val="24"/>
          <w:szCs w:val="24"/>
        </w:rPr>
        <w:t xml:space="preserve">evaluation </w:t>
      </w:r>
      <w:r w:rsidR="00273015" w:rsidRPr="00DA3D91">
        <w:rPr>
          <w:rFonts w:asciiTheme="minorHAnsi" w:hAnsiTheme="minorHAnsi" w:cstheme="minorHAnsi"/>
          <w:b w:val="0"/>
          <w:bCs w:val="0"/>
          <w:sz w:val="24"/>
          <w:szCs w:val="24"/>
        </w:rPr>
        <w:t xml:space="preserve">processes to ensure that </w:t>
      </w:r>
      <w:r w:rsidR="00763CFF">
        <w:rPr>
          <w:rFonts w:asciiTheme="minorHAnsi" w:hAnsiTheme="minorHAnsi" w:cstheme="minorHAnsi"/>
          <w:b w:val="0"/>
          <w:bCs w:val="0"/>
          <w:sz w:val="24"/>
          <w:szCs w:val="24"/>
        </w:rPr>
        <w:t>COVID-19</w:t>
      </w:r>
      <w:r w:rsidR="00273015" w:rsidRPr="00DA3D91">
        <w:rPr>
          <w:rFonts w:asciiTheme="minorHAnsi" w:hAnsiTheme="minorHAnsi" w:cstheme="minorHAnsi"/>
          <w:b w:val="0"/>
          <w:bCs w:val="0"/>
          <w:sz w:val="24"/>
          <w:szCs w:val="24"/>
        </w:rPr>
        <w:t xml:space="preserve"> vaccines were introduced into partner countries that had been assessed as products of </w:t>
      </w:r>
      <w:r w:rsidR="007F2EDF" w:rsidRPr="00DA3D91">
        <w:rPr>
          <w:rFonts w:asciiTheme="minorHAnsi" w:hAnsiTheme="minorHAnsi" w:cstheme="minorHAnsi"/>
          <w:b w:val="0"/>
          <w:bCs w:val="0"/>
          <w:sz w:val="24"/>
          <w:szCs w:val="24"/>
        </w:rPr>
        <w:t xml:space="preserve">high </w:t>
      </w:r>
      <w:r w:rsidR="00273015" w:rsidRPr="00DA3D91">
        <w:rPr>
          <w:rFonts w:asciiTheme="minorHAnsi" w:hAnsiTheme="minorHAnsi" w:cstheme="minorHAnsi"/>
          <w:b w:val="0"/>
          <w:bCs w:val="0"/>
          <w:sz w:val="24"/>
          <w:szCs w:val="24"/>
        </w:rPr>
        <w:t>quality</w:t>
      </w:r>
      <w:r w:rsidR="007F2EDF" w:rsidRPr="00DA3D91">
        <w:rPr>
          <w:rFonts w:asciiTheme="minorHAnsi" w:hAnsiTheme="minorHAnsi" w:cstheme="minorHAnsi"/>
          <w:b w:val="0"/>
          <w:bCs w:val="0"/>
          <w:sz w:val="24"/>
          <w:szCs w:val="24"/>
        </w:rPr>
        <w:t>, safe and efficacious by the TGA, such as the introduction of AstraZeneca produced by CSL into Indonesia, Fiji and PNG.</w:t>
      </w:r>
      <w:bookmarkEnd w:id="227"/>
      <w:bookmarkEnd w:id="228"/>
    </w:p>
    <w:p w14:paraId="75D781C5" w14:textId="177F7F71" w:rsidR="00BA47FC" w:rsidRPr="00DA3D91" w:rsidRDefault="00BA47FC" w:rsidP="009D47B4">
      <w:pPr>
        <w:pStyle w:val="Heading1"/>
        <w:spacing w:line="276" w:lineRule="auto"/>
        <w:ind w:left="0"/>
        <w:rPr>
          <w:rFonts w:asciiTheme="minorHAnsi" w:hAnsiTheme="minorHAnsi" w:cstheme="minorHAnsi"/>
          <w:sz w:val="24"/>
          <w:szCs w:val="24"/>
        </w:rPr>
      </w:pPr>
      <w:bookmarkStart w:id="229" w:name="_Toc111705666"/>
      <w:bookmarkStart w:id="230" w:name="_Toc114000127"/>
      <w:r w:rsidRPr="00DA3D91">
        <w:rPr>
          <w:rFonts w:asciiTheme="minorHAnsi" w:hAnsiTheme="minorHAnsi" w:cstheme="minorHAnsi"/>
          <w:sz w:val="24"/>
          <w:szCs w:val="24"/>
        </w:rPr>
        <w:t xml:space="preserve">EOPO2 </w:t>
      </w:r>
      <w:r w:rsidR="00295FDF" w:rsidRPr="00DA3D91">
        <w:rPr>
          <w:rFonts w:asciiTheme="minorHAnsi" w:hAnsiTheme="minorHAnsi" w:cstheme="minorHAnsi"/>
          <w:sz w:val="24"/>
          <w:szCs w:val="24"/>
        </w:rPr>
        <w:t>–</w:t>
      </w:r>
      <w:r w:rsidRPr="00DA3D91">
        <w:rPr>
          <w:rFonts w:asciiTheme="minorHAnsi" w:hAnsiTheme="minorHAnsi" w:cstheme="minorHAnsi"/>
          <w:b w:val="0"/>
          <w:bCs w:val="0"/>
          <w:sz w:val="24"/>
          <w:szCs w:val="24"/>
        </w:rPr>
        <w:t xml:space="preserve"> </w:t>
      </w:r>
      <w:r w:rsidR="00295FDF" w:rsidRPr="00DA3D91">
        <w:rPr>
          <w:rFonts w:asciiTheme="minorHAnsi" w:hAnsiTheme="minorHAnsi" w:cstheme="minorHAnsi"/>
          <w:b w:val="0"/>
          <w:bCs w:val="0"/>
          <w:sz w:val="24"/>
          <w:szCs w:val="24"/>
        </w:rPr>
        <w:t xml:space="preserve">While there are clear examples where TGA supported a partner country’s immunisation program to gain access to </w:t>
      </w:r>
      <w:r w:rsidR="00763CFF">
        <w:rPr>
          <w:rFonts w:asciiTheme="minorHAnsi" w:hAnsiTheme="minorHAnsi" w:cstheme="minorHAnsi"/>
          <w:b w:val="0"/>
          <w:bCs w:val="0"/>
          <w:sz w:val="24"/>
          <w:szCs w:val="24"/>
        </w:rPr>
        <w:t>COVID-19</w:t>
      </w:r>
      <w:r w:rsidR="00295FDF" w:rsidRPr="00DA3D91">
        <w:rPr>
          <w:rFonts w:asciiTheme="minorHAnsi" w:hAnsiTheme="minorHAnsi" w:cstheme="minorHAnsi"/>
          <w:b w:val="0"/>
          <w:bCs w:val="0"/>
          <w:sz w:val="24"/>
          <w:szCs w:val="24"/>
        </w:rPr>
        <w:t xml:space="preserve"> vaccines</w:t>
      </w:r>
      <w:r w:rsidR="00DD1CE4" w:rsidRPr="00DA3D91">
        <w:rPr>
          <w:rFonts w:asciiTheme="minorHAnsi" w:hAnsiTheme="minorHAnsi" w:cstheme="minorHAnsi"/>
          <w:b w:val="0"/>
          <w:bCs w:val="0"/>
          <w:sz w:val="24"/>
          <w:szCs w:val="24"/>
        </w:rPr>
        <w:t xml:space="preserve">, timely access was not always possible. However, this was often not in TGA’s control and was due to multiple other factors including availability of vaccines, the ability of DFAT and other donors to be responsive to the demands of partner governments and the existence and efficiency of </w:t>
      </w:r>
      <w:r w:rsidR="001F50EC" w:rsidRPr="00DA3D91">
        <w:rPr>
          <w:rFonts w:asciiTheme="minorHAnsi" w:hAnsiTheme="minorHAnsi" w:cstheme="minorHAnsi"/>
          <w:b w:val="0"/>
          <w:bCs w:val="0"/>
          <w:sz w:val="24"/>
          <w:szCs w:val="24"/>
        </w:rPr>
        <w:t>national</w:t>
      </w:r>
      <w:r w:rsidR="00DD1CE4" w:rsidRPr="00DA3D91">
        <w:rPr>
          <w:rFonts w:asciiTheme="minorHAnsi" w:hAnsiTheme="minorHAnsi" w:cstheme="minorHAnsi"/>
          <w:b w:val="0"/>
          <w:bCs w:val="0"/>
          <w:sz w:val="24"/>
          <w:szCs w:val="24"/>
        </w:rPr>
        <w:t xml:space="preserve"> deployment systems and processes for vaccines once they were delivered in</w:t>
      </w:r>
      <w:r w:rsidR="00AE4218">
        <w:rPr>
          <w:rFonts w:asciiTheme="minorHAnsi" w:hAnsiTheme="minorHAnsi" w:cstheme="minorHAnsi"/>
          <w:b w:val="0"/>
          <w:bCs w:val="0"/>
          <w:sz w:val="24"/>
          <w:szCs w:val="24"/>
        </w:rPr>
        <w:t>-</w:t>
      </w:r>
      <w:r w:rsidR="001F50EC" w:rsidRPr="00DA3D91">
        <w:rPr>
          <w:rFonts w:asciiTheme="minorHAnsi" w:hAnsiTheme="minorHAnsi" w:cstheme="minorHAnsi"/>
          <w:b w:val="0"/>
          <w:bCs w:val="0"/>
          <w:sz w:val="24"/>
          <w:szCs w:val="24"/>
        </w:rPr>
        <w:t>country.</w:t>
      </w:r>
      <w:bookmarkEnd w:id="229"/>
      <w:bookmarkEnd w:id="230"/>
    </w:p>
    <w:p w14:paraId="4C3E66AE" w14:textId="44E058AE" w:rsidR="008A5B20" w:rsidRPr="00DA3D91" w:rsidRDefault="3D3610CF" w:rsidP="6FA092BA">
      <w:pPr>
        <w:pStyle w:val="Heading1"/>
        <w:spacing w:line="276" w:lineRule="auto"/>
        <w:ind w:left="0"/>
        <w:rPr>
          <w:rFonts w:asciiTheme="minorHAnsi" w:eastAsia="DengXian" w:hAnsiTheme="minorHAnsi" w:cstheme="minorBidi"/>
          <w:b w:val="0"/>
          <w:bCs w:val="0"/>
          <w:color w:val="000000"/>
          <w:kern w:val="24"/>
          <w:sz w:val="24"/>
          <w:szCs w:val="24"/>
          <w:lang w:eastAsia="en-AU"/>
        </w:rPr>
      </w:pPr>
      <w:bookmarkStart w:id="231" w:name="_Toc111705667"/>
      <w:bookmarkStart w:id="232" w:name="_Toc114000128"/>
      <w:r w:rsidRPr="6FA092BA">
        <w:rPr>
          <w:rFonts w:asciiTheme="minorHAnsi" w:hAnsiTheme="minorHAnsi" w:cstheme="minorBidi"/>
          <w:sz w:val="24"/>
          <w:szCs w:val="24"/>
        </w:rPr>
        <w:t>EOPO3</w:t>
      </w:r>
      <w:r w:rsidRPr="6FA092BA">
        <w:rPr>
          <w:rFonts w:asciiTheme="minorHAnsi" w:hAnsiTheme="minorHAnsi" w:cstheme="minorBidi"/>
          <w:b w:val="0"/>
          <w:bCs w:val="0"/>
          <w:sz w:val="24"/>
          <w:szCs w:val="24"/>
        </w:rPr>
        <w:t xml:space="preserve"> </w:t>
      </w:r>
      <w:r w:rsidR="478334D6" w:rsidRPr="6FA092BA">
        <w:rPr>
          <w:rFonts w:asciiTheme="minorHAnsi" w:hAnsiTheme="minorHAnsi" w:cstheme="minorBidi"/>
          <w:b w:val="0"/>
          <w:bCs w:val="0"/>
          <w:sz w:val="24"/>
          <w:szCs w:val="24"/>
        </w:rPr>
        <w:t xml:space="preserve"> </w:t>
      </w:r>
      <w:r w:rsidRPr="6FA092BA">
        <w:rPr>
          <w:rFonts w:asciiTheme="minorHAnsi" w:hAnsiTheme="minorHAnsi" w:cstheme="minorBidi"/>
          <w:b w:val="0"/>
          <w:bCs w:val="0"/>
          <w:sz w:val="24"/>
          <w:szCs w:val="24"/>
        </w:rPr>
        <w:t xml:space="preserve"> </w:t>
      </w:r>
      <w:r w:rsidR="607E43C0" w:rsidRPr="6FA092BA">
        <w:rPr>
          <w:rFonts w:asciiTheme="minorHAnsi" w:hAnsiTheme="minorHAnsi" w:cstheme="minorBidi"/>
          <w:b w:val="0"/>
          <w:bCs w:val="0"/>
          <w:sz w:val="24"/>
          <w:szCs w:val="24"/>
        </w:rPr>
        <w:t>While</w:t>
      </w:r>
      <w:r w:rsidR="48A3CFFC" w:rsidRPr="6FA092BA">
        <w:rPr>
          <w:rFonts w:asciiTheme="minorHAnsi" w:hAnsiTheme="minorHAnsi" w:cstheme="minorBidi"/>
          <w:b w:val="0"/>
          <w:bCs w:val="0"/>
          <w:sz w:val="24"/>
          <w:szCs w:val="24"/>
        </w:rPr>
        <w:t xml:space="preserve"> </w:t>
      </w:r>
      <w:r w:rsidR="607E43C0" w:rsidRPr="6FA092BA">
        <w:rPr>
          <w:rFonts w:asciiTheme="minorHAnsi" w:hAnsiTheme="minorHAnsi" w:cstheme="minorBidi"/>
          <w:b w:val="0"/>
          <w:bCs w:val="0"/>
          <w:sz w:val="24"/>
          <w:szCs w:val="24"/>
        </w:rPr>
        <w:t>EOPO</w:t>
      </w:r>
      <w:r w:rsidR="0823EF0F" w:rsidRPr="6FA092BA">
        <w:rPr>
          <w:rFonts w:asciiTheme="minorHAnsi" w:hAnsiTheme="minorHAnsi" w:cstheme="minorBidi"/>
          <w:b w:val="0"/>
          <w:bCs w:val="0"/>
          <w:sz w:val="24"/>
          <w:szCs w:val="24"/>
        </w:rPr>
        <w:t xml:space="preserve"> </w:t>
      </w:r>
      <w:r w:rsidR="607E43C0" w:rsidRPr="6FA092BA">
        <w:rPr>
          <w:rFonts w:asciiTheme="minorHAnsi" w:hAnsiTheme="minorHAnsi" w:cstheme="minorBidi"/>
          <w:b w:val="0"/>
          <w:bCs w:val="0"/>
          <w:sz w:val="24"/>
          <w:szCs w:val="24"/>
        </w:rPr>
        <w:t xml:space="preserve">3 </w:t>
      </w:r>
      <w:r w:rsidR="48A3CFFC" w:rsidRPr="6FA092BA">
        <w:rPr>
          <w:rFonts w:asciiTheme="minorHAnsi" w:eastAsia="DengXian" w:hAnsiTheme="minorHAnsi" w:cstheme="minorBidi"/>
          <w:b w:val="0"/>
          <w:bCs w:val="0"/>
          <w:color w:val="000000"/>
          <w:kern w:val="24"/>
          <w:sz w:val="24"/>
          <w:szCs w:val="24"/>
          <w:lang w:eastAsia="en-AU"/>
        </w:rPr>
        <w:t xml:space="preserve">is an </w:t>
      </w:r>
      <w:proofErr w:type="gramStart"/>
      <w:r w:rsidR="48A3CFFC" w:rsidRPr="6FA092BA">
        <w:rPr>
          <w:rFonts w:asciiTheme="minorHAnsi" w:eastAsia="DengXian" w:hAnsiTheme="minorHAnsi" w:cstheme="minorBidi"/>
          <w:b w:val="0"/>
          <w:bCs w:val="0"/>
          <w:color w:val="000000"/>
          <w:kern w:val="24"/>
          <w:sz w:val="24"/>
          <w:szCs w:val="24"/>
          <w:lang w:eastAsia="en-AU"/>
        </w:rPr>
        <w:t>appropriate health systems</w:t>
      </w:r>
      <w:proofErr w:type="gramEnd"/>
      <w:r w:rsidR="48A3CFFC" w:rsidRPr="6FA092BA">
        <w:rPr>
          <w:rFonts w:asciiTheme="minorHAnsi" w:eastAsia="DengXian" w:hAnsiTheme="minorHAnsi" w:cstheme="minorBidi"/>
          <w:b w:val="0"/>
          <w:bCs w:val="0"/>
          <w:color w:val="000000"/>
          <w:kern w:val="24"/>
          <w:sz w:val="24"/>
          <w:szCs w:val="24"/>
          <w:lang w:eastAsia="en-AU"/>
        </w:rPr>
        <w:t xml:space="preserve"> strengthening outcome for TGA’s work, VAHSI</w:t>
      </w:r>
      <w:r w:rsidR="0823EF0F" w:rsidRPr="6FA092BA">
        <w:rPr>
          <w:rFonts w:asciiTheme="minorHAnsi" w:eastAsia="DengXian" w:hAnsiTheme="minorHAnsi" w:cstheme="minorBidi"/>
          <w:b w:val="0"/>
          <w:bCs w:val="0"/>
          <w:color w:val="000000"/>
          <w:kern w:val="24"/>
          <w:sz w:val="24"/>
          <w:szCs w:val="24"/>
          <w:lang w:eastAsia="en-AU"/>
        </w:rPr>
        <w:t>-</w:t>
      </w:r>
      <w:r w:rsidR="607E43C0" w:rsidRPr="6FA092BA">
        <w:rPr>
          <w:rFonts w:asciiTheme="minorHAnsi" w:eastAsia="DengXian" w:hAnsiTheme="minorHAnsi" w:cstheme="minorBidi"/>
          <w:b w:val="0"/>
          <w:bCs w:val="0"/>
          <w:color w:val="000000"/>
          <w:kern w:val="24"/>
          <w:sz w:val="24"/>
          <w:szCs w:val="24"/>
          <w:lang w:eastAsia="en-AU"/>
        </w:rPr>
        <w:t>funded programs were</w:t>
      </w:r>
      <w:r w:rsidR="48A3CFFC" w:rsidRPr="6FA092BA">
        <w:rPr>
          <w:rFonts w:asciiTheme="minorHAnsi" w:eastAsia="DengXian" w:hAnsiTheme="minorHAnsi" w:cstheme="minorBidi"/>
          <w:b w:val="0"/>
          <w:bCs w:val="0"/>
          <w:color w:val="000000"/>
          <w:kern w:val="24"/>
          <w:sz w:val="24"/>
          <w:szCs w:val="24"/>
          <w:lang w:eastAsia="en-AU"/>
        </w:rPr>
        <w:t xml:space="preserve"> designed </w:t>
      </w:r>
      <w:r w:rsidR="00D9033E">
        <w:rPr>
          <w:rFonts w:asciiTheme="minorHAnsi" w:eastAsia="DengXian" w:hAnsiTheme="minorHAnsi" w:cstheme="minorBidi"/>
          <w:b w:val="0"/>
          <w:bCs w:val="0"/>
          <w:color w:val="000000"/>
          <w:kern w:val="24"/>
          <w:sz w:val="24"/>
          <w:szCs w:val="24"/>
          <w:lang w:eastAsia="en-AU"/>
        </w:rPr>
        <w:t xml:space="preserve">neither </w:t>
      </w:r>
      <w:r w:rsidR="48A3CFFC" w:rsidRPr="6FA092BA">
        <w:rPr>
          <w:rFonts w:asciiTheme="minorHAnsi" w:eastAsia="DengXian" w:hAnsiTheme="minorHAnsi" w:cstheme="minorBidi"/>
          <w:b w:val="0"/>
          <w:bCs w:val="0"/>
          <w:color w:val="000000"/>
          <w:kern w:val="24"/>
          <w:sz w:val="24"/>
          <w:szCs w:val="24"/>
          <w:lang w:eastAsia="en-AU"/>
        </w:rPr>
        <w:t>for health systems strengthening</w:t>
      </w:r>
      <w:r w:rsidR="607E43C0" w:rsidRPr="6FA092BA">
        <w:rPr>
          <w:rFonts w:asciiTheme="minorHAnsi" w:eastAsia="DengXian" w:hAnsiTheme="minorHAnsi" w:cstheme="minorBidi"/>
          <w:b w:val="0"/>
          <w:bCs w:val="0"/>
          <w:color w:val="000000"/>
          <w:kern w:val="24"/>
          <w:sz w:val="24"/>
          <w:szCs w:val="24"/>
          <w:lang w:eastAsia="en-AU"/>
        </w:rPr>
        <w:t xml:space="preserve"> nor to achieve sustainable outcomes. Given the long</w:t>
      </w:r>
      <w:r w:rsidR="0823EF0F" w:rsidRPr="6FA092BA">
        <w:rPr>
          <w:rFonts w:asciiTheme="minorHAnsi" w:eastAsia="DengXian" w:hAnsiTheme="minorHAnsi" w:cstheme="minorBidi"/>
          <w:b w:val="0"/>
          <w:bCs w:val="0"/>
          <w:color w:val="000000"/>
          <w:kern w:val="24"/>
          <w:sz w:val="24"/>
          <w:szCs w:val="24"/>
          <w:lang w:eastAsia="en-AU"/>
        </w:rPr>
        <w:t>-</w:t>
      </w:r>
      <w:r w:rsidR="607E43C0" w:rsidRPr="6FA092BA">
        <w:rPr>
          <w:rFonts w:asciiTheme="minorHAnsi" w:eastAsia="DengXian" w:hAnsiTheme="minorHAnsi" w:cstheme="minorBidi"/>
          <w:b w:val="0"/>
          <w:bCs w:val="0"/>
          <w:color w:val="000000"/>
          <w:kern w:val="24"/>
          <w:sz w:val="24"/>
          <w:szCs w:val="24"/>
          <w:lang w:eastAsia="en-AU"/>
        </w:rPr>
        <w:t xml:space="preserve">term nature of regulatory strengthening work, plus the short </w:t>
      </w:r>
      <w:r w:rsidR="356AD2AB" w:rsidRPr="6FA092BA">
        <w:rPr>
          <w:rFonts w:asciiTheme="minorHAnsi" w:eastAsia="DengXian" w:hAnsiTheme="minorHAnsi" w:cstheme="minorBidi"/>
          <w:b w:val="0"/>
          <w:bCs w:val="0"/>
          <w:color w:val="000000"/>
          <w:kern w:val="24"/>
          <w:sz w:val="24"/>
          <w:szCs w:val="24"/>
          <w:lang w:eastAsia="en-AU"/>
        </w:rPr>
        <w:t>2</w:t>
      </w:r>
      <w:r w:rsidR="0823EF0F" w:rsidRPr="6FA092BA">
        <w:rPr>
          <w:rFonts w:asciiTheme="minorHAnsi" w:eastAsia="DengXian" w:hAnsiTheme="minorHAnsi" w:cstheme="minorBidi"/>
          <w:b w:val="0"/>
          <w:bCs w:val="0"/>
          <w:color w:val="000000"/>
          <w:kern w:val="24"/>
          <w:sz w:val="24"/>
          <w:szCs w:val="24"/>
          <w:lang w:eastAsia="en-AU"/>
        </w:rPr>
        <w:t>-</w:t>
      </w:r>
      <w:r w:rsidR="607E43C0" w:rsidRPr="6FA092BA">
        <w:rPr>
          <w:rFonts w:asciiTheme="minorHAnsi" w:eastAsia="DengXian" w:hAnsiTheme="minorHAnsi" w:cstheme="minorBidi"/>
          <w:b w:val="0"/>
          <w:bCs w:val="0"/>
          <w:color w:val="000000"/>
          <w:kern w:val="24"/>
          <w:sz w:val="24"/>
          <w:szCs w:val="24"/>
          <w:lang w:eastAsia="en-AU"/>
        </w:rPr>
        <w:t>year timeframe of AETAP</w:t>
      </w:r>
      <w:r w:rsidR="7CA1822B" w:rsidRPr="6FA092BA">
        <w:rPr>
          <w:rFonts w:asciiTheme="minorHAnsi" w:eastAsia="DengXian" w:hAnsiTheme="minorHAnsi" w:cstheme="minorBidi"/>
          <w:b w:val="0"/>
          <w:bCs w:val="0"/>
          <w:color w:val="000000"/>
          <w:kern w:val="24"/>
          <w:sz w:val="24"/>
          <w:szCs w:val="24"/>
          <w:lang w:eastAsia="en-AU"/>
        </w:rPr>
        <w:t>-</w:t>
      </w:r>
      <w:r w:rsidR="607E43C0" w:rsidRPr="6FA092BA">
        <w:rPr>
          <w:rFonts w:asciiTheme="minorHAnsi" w:eastAsia="DengXian" w:hAnsiTheme="minorHAnsi" w:cstheme="minorBidi"/>
          <w:b w:val="0"/>
          <w:bCs w:val="0"/>
          <w:color w:val="000000"/>
          <w:kern w:val="24"/>
          <w:sz w:val="24"/>
          <w:szCs w:val="24"/>
          <w:lang w:eastAsia="en-AU"/>
        </w:rPr>
        <w:t>RSSM, EOPO</w:t>
      </w:r>
      <w:r w:rsidR="0823EF0F" w:rsidRPr="6FA092BA">
        <w:rPr>
          <w:rFonts w:asciiTheme="minorHAnsi" w:eastAsia="DengXian" w:hAnsiTheme="minorHAnsi" w:cstheme="minorBidi"/>
          <w:b w:val="0"/>
          <w:bCs w:val="0"/>
          <w:color w:val="000000"/>
          <w:kern w:val="24"/>
          <w:sz w:val="24"/>
          <w:szCs w:val="24"/>
          <w:lang w:eastAsia="en-AU"/>
        </w:rPr>
        <w:t xml:space="preserve"> </w:t>
      </w:r>
      <w:r w:rsidR="607E43C0" w:rsidRPr="6FA092BA">
        <w:rPr>
          <w:rFonts w:asciiTheme="minorHAnsi" w:eastAsia="DengXian" w:hAnsiTheme="minorHAnsi" w:cstheme="minorBidi"/>
          <w:b w:val="0"/>
          <w:bCs w:val="0"/>
          <w:color w:val="000000"/>
          <w:kern w:val="24"/>
          <w:sz w:val="24"/>
          <w:szCs w:val="24"/>
          <w:lang w:eastAsia="en-AU"/>
        </w:rPr>
        <w:t xml:space="preserve">3 appears to be unrealistic and so full achievement of this EOPO would not be expected. This EOPO </w:t>
      </w:r>
      <w:r w:rsidR="00AE4218">
        <w:rPr>
          <w:rFonts w:asciiTheme="minorHAnsi" w:eastAsia="DengXian" w:hAnsiTheme="minorHAnsi" w:cstheme="minorBidi"/>
          <w:b w:val="0"/>
          <w:bCs w:val="0"/>
          <w:color w:val="000000"/>
          <w:kern w:val="24"/>
          <w:sz w:val="24"/>
          <w:szCs w:val="24"/>
          <w:lang w:eastAsia="en-AU"/>
        </w:rPr>
        <w:t>could</w:t>
      </w:r>
      <w:r w:rsidR="607E43C0" w:rsidRPr="6FA092BA">
        <w:rPr>
          <w:rFonts w:asciiTheme="minorHAnsi" w:eastAsia="DengXian" w:hAnsiTheme="minorHAnsi" w:cstheme="minorBidi"/>
          <w:b w:val="0"/>
          <w:bCs w:val="0"/>
          <w:color w:val="000000"/>
          <w:kern w:val="24"/>
          <w:sz w:val="24"/>
          <w:szCs w:val="24"/>
          <w:lang w:eastAsia="en-AU"/>
        </w:rPr>
        <w:t xml:space="preserve"> be incorporated into a design of a new phase of TGA’s work.</w:t>
      </w:r>
      <w:bookmarkEnd w:id="231"/>
      <w:bookmarkEnd w:id="232"/>
      <w:r w:rsidR="607E43C0" w:rsidRPr="6FA092BA">
        <w:rPr>
          <w:rFonts w:asciiTheme="minorHAnsi" w:eastAsia="DengXian" w:hAnsiTheme="minorHAnsi" w:cstheme="minorBidi"/>
          <w:b w:val="0"/>
          <w:bCs w:val="0"/>
          <w:color w:val="000000"/>
          <w:kern w:val="24"/>
          <w:sz w:val="24"/>
          <w:szCs w:val="24"/>
          <w:lang w:eastAsia="en-AU"/>
        </w:rPr>
        <w:t xml:space="preserve"> </w:t>
      </w:r>
    </w:p>
    <w:p w14:paraId="2571ED7A" w14:textId="65A343FC" w:rsidR="00BB1B6A" w:rsidRPr="00500249" w:rsidRDefault="007F2EDF" w:rsidP="009D47B4">
      <w:pPr>
        <w:pStyle w:val="Heading1"/>
        <w:spacing w:line="276" w:lineRule="auto"/>
        <w:ind w:left="0"/>
        <w:rPr>
          <w:rStyle w:val="Report3Char"/>
          <w:rFonts w:asciiTheme="minorHAnsi" w:hAnsiTheme="minorHAnsi"/>
          <w:b/>
          <w:bCs/>
          <w:sz w:val="18"/>
          <w:szCs w:val="18"/>
        </w:rPr>
      </w:pPr>
      <w:bookmarkStart w:id="233" w:name="_Toc111705668"/>
      <w:bookmarkStart w:id="234" w:name="_Toc114000129"/>
      <w:r w:rsidRPr="00DA3D91">
        <w:rPr>
          <w:rFonts w:asciiTheme="minorHAnsi" w:eastAsia="DengXian" w:hAnsiTheme="minorHAnsi" w:cstheme="minorHAnsi"/>
          <w:color w:val="000000"/>
          <w:kern w:val="24"/>
          <w:sz w:val="24"/>
          <w:szCs w:val="24"/>
          <w:lang w:eastAsia="en-AU"/>
        </w:rPr>
        <w:t xml:space="preserve">EOPO4 </w:t>
      </w:r>
      <w:r w:rsidR="00B4054A" w:rsidRPr="00DA3D91">
        <w:rPr>
          <w:rFonts w:asciiTheme="minorHAnsi" w:eastAsia="DengXian" w:hAnsiTheme="minorHAnsi" w:cstheme="minorHAnsi"/>
          <w:color w:val="000000"/>
          <w:kern w:val="24"/>
          <w:sz w:val="24"/>
          <w:szCs w:val="24"/>
          <w:lang w:eastAsia="en-AU"/>
        </w:rPr>
        <w:t>–</w:t>
      </w:r>
      <w:r w:rsidRPr="00DA3D91">
        <w:rPr>
          <w:rFonts w:asciiTheme="minorHAnsi" w:eastAsia="DengXian" w:hAnsiTheme="minorHAnsi" w:cstheme="minorHAnsi"/>
          <w:b w:val="0"/>
          <w:bCs w:val="0"/>
          <w:color w:val="000000"/>
          <w:kern w:val="24"/>
          <w:sz w:val="24"/>
          <w:szCs w:val="24"/>
          <w:lang w:eastAsia="en-AU"/>
        </w:rPr>
        <w:t xml:space="preserve"> </w:t>
      </w:r>
      <w:r w:rsidR="00B4054A" w:rsidRPr="00DA3D91">
        <w:rPr>
          <w:rFonts w:asciiTheme="minorHAnsi" w:eastAsia="DengXian" w:hAnsiTheme="minorHAnsi" w:cstheme="minorHAnsi"/>
          <w:b w:val="0"/>
          <w:bCs w:val="0"/>
          <w:color w:val="000000"/>
          <w:kern w:val="24"/>
          <w:sz w:val="24"/>
          <w:szCs w:val="24"/>
          <w:lang w:eastAsia="en-AU"/>
        </w:rPr>
        <w:t>There is evidence that TGA’s support was valued by partner governments, particularly where TGA facilitate</w:t>
      </w:r>
      <w:r w:rsidR="00196EBA">
        <w:rPr>
          <w:rFonts w:asciiTheme="minorHAnsi" w:eastAsia="DengXian" w:hAnsiTheme="minorHAnsi" w:cstheme="minorHAnsi"/>
          <w:b w:val="0"/>
          <w:bCs w:val="0"/>
          <w:color w:val="000000"/>
          <w:kern w:val="24"/>
          <w:sz w:val="24"/>
          <w:szCs w:val="24"/>
          <w:lang w:eastAsia="en-AU"/>
        </w:rPr>
        <w:t>d</w:t>
      </w:r>
      <w:r w:rsidR="00B4054A" w:rsidRPr="00DA3D91">
        <w:rPr>
          <w:rFonts w:asciiTheme="minorHAnsi" w:eastAsia="DengXian" w:hAnsiTheme="minorHAnsi" w:cstheme="minorHAnsi"/>
          <w:b w:val="0"/>
          <w:bCs w:val="0"/>
          <w:color w:val="000000"/>
          <w:kern w:val="24"/>
          <w:sz w:val="24"/>
          <w:szCs w:val="24"/>
          <w:lang w:eastAsia="en-AU"/>
        </w:rPr>
        <w:t xml:space="preserve"> rapid approval of </w:t>
      </w:r>
      <w:r w:rsidR="00763CFF">
        <w:rPr>
          <w:rFonts w:asciiTheme="minorHAnsi" w:eastAsia="DengXian" w:hAnsiTheme="minorHAnsi" w:cstheme="minorHAnsi"/>
          <w:b w:val="0"/>
          <w:bCs w:val="0"/>
          <w:color w:val="000000"/>
          <w:kern w:val="24"/>
          <w:sz w:val="24"/>
          <w:szCs w:val="24"/>
          <w:lang w:eastAsia="en-AU"/>
        </w:rPr>
        <w:t>COVID-19</w:t>
      </w:r>
      <w:r w:rsidR="00B4054A" w:rsidRPr="00DA3D91">
        <w:rPr>
          <w:rFonts w:asciiTheme="minorHAnsi" w:eastAsia="DengXian" w:hAnsiTheme="minorHAnsi" w:cstheme="minorHAnsi"/>
          <w:b w:val="0"/>
          <w:bCs w:val="0"/>
          <w:color w:val="000000"/>
          <w:kern w:val="24"/>
          <w:sz w:val="24"/>
          <w:szCs w:val="24"/>
          <w:lang w:eastAsia="en-AU"/>
        </w:rPr>
        <w:t xml:space="preserve"> vaccines into countries.</w:t>
      </w:r>
      <w:bookmarkEnd w:id="233"/>
      <w:bookmarkEnd w:id="234"/>
      <w:r w:rsidR="0085182B" w:rsidRPr="0085182B">
        <w:rPr>
          <w:rFonts w:asciiTheme="minorHAnsi" w:eastAsia="DengXian" w:hAnsiTheme="minorHAnsi" w:cstheme="minorBidi"/>
          <w:b w:val="0"/>
          <w:bCs w:val="0"/>
          <w:color w:val="000000"/>
          <w:kern w:val="24"/>
          <w:sz w:val="24"/>
          <w:szCs w:val="24"/>
          <w:lang w:eastAsia="en-AU"/>
        </w:rPr>
        <w:t xml:space="preserve"> </w:t>
      </w:r>
      <w:r w:rsidR="0085182B">
        <w:rPr>
          <w:rFonts w:asciiTheme="minorHAnsi" w:eastAsia="DengXian" w:hAnsiTheme="minorHAnsi" w:cstheme="minorBidi"/>
          <w:b w:val="0"/>
          <w:bCs w:val="0"/>
          <w:color w:val="000000"/>
          <w:kern w:val="24"/>
          <w:sz w:val="24"/>
          <w:szCs w:val="24"/>
          <w:lang w:eastAsia="en-AU"/>
        </w:rPr>
        <w:t>In addition, as noted earlier, there were significant impacts on operational delivery of key elements due to COVID 19 impacts on in country visits and training.</w:t>
      </w:r>
      <w:r w:rsidR="00EA59C4">
        <w:rPr>
          <w:rFonts w:asciiTheme="minorHAnsi" w:eastAsia="DengXian" w:hAnsiTheme="minorHAnsi" w:cstheme="minorHAnsi"/>
          <w:b w:val="0"/>
          <w:bCs w:val="0"/>
          <w:color w:val="000000"/>
          <w:kern w:val="24"/>
          <w:sz w:val="24"/>
          <w:szCs w:val="24"/>
          <w:lang w:eastAsia="en-AU"/>
        </w:rPr>
        <w:br/>
      </w:r>
    </w:p>
    <w:p w14:paraId="260AB19F" w14:textId="400C3CE4" w:rsidR="00BB1B6A" w:rsidRPr="00BB1B6A" w:rsidRDefault="00C47A70">
      <w:pPr>
        <w:pStyle w:val="Heading1"/>
        <w:numPr>
          <w:ilvl w:val="1"/>
          <w:numId w:val="33"/>
        </w:numPr>
        <w:spacing w:line="276" w:lineRule="auto"/>
        <w:rPr>
          <w:rFonts w:asciiTheme="minorHAnsi" w:hAnsiTheme="minorHAnsi" w:cstheme="minorHAnsi"/>
          <w:sz w:val="24"/>
          <w:szCs w:val="24"/>
        </w:rPr>
      </w:pPr>
      <w:bookmarkStart w:id="235" w:name="_Toc111705669"/>
      <w:bookmarkStart w:id="236" w:name="_Toc114000130"/>
      <w:r w:rsidRPr="00BB1B6A">
        <w:rPr>
          <w:rStyle w:val="Report3Char"/>
          <w:b/>
          <w:bCs/>
        </w:rPr>
        <w:t>Future monitoring of progress against EOPOs</w:t>
      </w:r>
      <w:bookmarkEnd w:id="235"/>
      <w:bookmarkEnd w:id="236"/>
    </w:p>
    <w:p w14:paraId="404BCA30" w14:textId="0EC7480F" w:rsidR="00461163" w:rsidRDefault="76CEAF1A" w:rsidP="6FA092BA">
      <w:pPr>
        <w:pStyle w:val="Heading1"/>
        <w:spacing w:before="0" w:line="276" w:lineRule="auto"/>
        <w:ind w:left="0"/>
        <w:rPr>
          <w:rFonts w:asciiTheme="minorHAnsi" w:hAnsiTheme="minorHAnsi" w:cstheme="minorBidi"/>
          <w:sz w:val="24"/>
          <w:szCs w:val="24"/>
        </w:rPr>
      </w:pPr>
      <w:bookmarkStart w:id="237" w:name="_Toc111705670"/>
      <w:bookmarkStart w:id="238" w:name="_Toc114000131"/>
      <w:r w:rsidRPr="6FA092BA">
        <w:rPr>
          <w:rFonts w:asciiTheme="minorHAnsi" w:hAnsiTheme="minorHAnsi" w:cstheme="minorBidi"/>
          <w:b w:val="0"/>
          <w:bCs w:val="0"/>
          <w:sz w:val="24"/>
          <w:szCs w:val="24"/>
        </w:rPr>
        <w:t xml:space="preserve">In order to achieve most of the EOPOs, TGA </w:t>
      </w:r>
      <w:r w:rsidR="00AE4218">
        <w:rPr>
          <w:rFonts w:asciiTheme="minorHAnsi" w:hAnsiTheme="minorHAnsi" w:cstheme="minorBidi"/>
          <w:b w:val="0"/>
          <w:bCs w:val="0"/>
          <w:sz w:val="24"/>
          <w:szCs w:val="24"/>
        </w:rPr>
        <w:t>could</w:t>
      </w:r>
      <w:r w:rsidRPr="6FA092BA">
        <w:rPr>
          <w:rFonts w:asciiTheme="minorHAnsi" w:hAnsiTheme="minorHAnsi" w:cstheme="minorBidi"/>
          <w:b w:val="0"/>
          <w:bCs w:val="0"/>
          <w:sz w:val="24"/>
          <w:szCs w:val="24"/>
        </w:rPr>
        <w:t xml:space="preserve"> place increased attention to coordination between themselves,</w:t>
      </w:r>
      <w:r w:rsidR="53510BB2" w:rsidRPr="6FA092BA">
        <w:rPr>
          <w:rFonts w:asciiTheme="minorHAnsi" w:hAnsiTheme="minorHAnsi" w:cstheme="minorBidi"/>
          <w:b w:val="0"/>
          <w:bCs w:val="0"/>
          <w:sz w:val="24"/>
          <w:szCs w:val="24"/>
        </w:rPr>
        <w:t xml:space="preserve"> </w:t>
      </w:r>
      <w:r w:rsidR="6D498AB9" w:rsidRPr="6FA092BA">
        <w:rPr>
          <w:rFonts w:asciiTheme="minorHAnsi" w:hAnsiTheme="minorHAnsi" w:cstheme="minorBidi"/>
          <w:b w:val="0"/>
          <w:bCs w:val="0"/>
          <w:sz w:val="24"/>
          <w:szCs w:val="24"/>
        </w:rPr>
        <w:t>NRAs</w:t>
      </w:r>
      <w:r w:rsidR="00AE4218">
        <w:rPr>
          <w:rFonts w:asciiTheme="minorHAnsi" w:hAnsiTheme="minorHAnsi" w:cstheme="minorBidi"/>
          <w:b w:val="0"/>
          <w:bCs w:val="0"/>
          <w:sz w:val="24"/>
          <w:szCs w:val="24"/>
        </w:rPr>
        <w:t>/</w:t>
      </w:r>
      <w:proofErr w:type="spellStart"/>
      <w:r w:rsidR="00AE4218">
        <w:rPr>
          <w:rFonts w:asciiTheme="minorHAnsi" w:hAnsiTheme="minorHAnsi" w:cstheme="minorBidi"/>
          <w:b w:val="0"/>
          <w:bCs w:val="0"/>
          <w:sz w:val="24"/>
          <w:szCs w:val="24"/>
        </w:rPr>
        <w:t>MoHs</w:t>
      </w:r>
      <w:proofErr w:type="spellEnd"/>
      <w:r w:rsidRPr="6FA092BA">
        <w:rPr>
          <w:rFonts w:asciiTheme="minorHAnsi" w:hAnsiTheme="minorHAnsi" w:cstheme="minorBidi"/>
          <w:b w:val="0"/>
          <w:bCs w:val="0"/>
          <w:sz w:val="24"/>
          <w:szCs w:val="24"/>
        </w:rPr>
        <w:t xml:space="preserve"> and other stakeholders working in regulatory strengthening</w:t>
      </w:r>
      <w:r w:rsidR="00AE4218">
        <w:rPr>
          <w:rFonts w:asciiTheme="minorHAnsi" w:hAnsiTheme="minorHAnsi" w:cstheme="minorBidi"/>
          <w:b w:val="0"/>
          <w:bCs w:val="0"/>
          <w:sz w:val="24"/>
          <w:szCs w:val="24"/>
        </w:rPr>
        <w:t>/</w:t>
      </w:r>
      <w:r w:rsidR="62382CAC" w:rsidRPr="6FA092BA">
        <w:rPr>
          <w:rFonts w:asciiTheme="minorHAnsi" w:hAnsiTheme="minorHAnsi" w:cstheme="minorBidi"/>
          <w:b w:val="0"/>
          <w:bCs w:val="0"/>
          <w:sz w:val="24"/>
          <w:szCs w:val="24"/>
        </w:rPr>
        <w:t>support</w:t>
      </w:r>
      <w:r w:rsidRPr="6FA092BA">
        <w:rPr>
          <w:rFonts w:asciiTheme="minorHAnsi" w:hAnsiTheme="minorHAnsi" w:cstheme="minorBidi"/>
          <w:b w:val="0"/>
          <w:bCs w:val="0"/>
          <w:sz w:val="24"/>
          <w:szCs w:val="24"/>
        </w:rPr>
        <w:t xml:space="preserve"> in the region</w:t>
      </w:r>
      <w:r w:rsidR="53510BB2" w:rsidRPr="6FA092BA">
        <w:rPr>
          <w:rFonts w:asciiTheme="minorHAnsi" w:hAnsiTheme="minorHAnsi" w:cstheme="minorBidi"/>
          <w:b w:val="0"/>
          <w:bCs w:val="0"/>
          <w:sz w:val="24"/>
          <w:szCs w:val="24"/>
        </w:rPr>
        <w:t xml:space="preserve">. They </w:t>
      </w:r>
      <w:r w:rsidR="00AE4218">
        <w:rPr>
          <w:rFonts w:asciiTheme="minorHAnsi" w:hAnsiTheme="minorHAnsi" w:cstheme="minorBidi"/>
          <w:b w:val="0"/>
          <w:bCs w:val="0"/>
          <w:sz w:val="24"/>
          <w:szCs w:val="24"/>
        </w:rPr>
        <w:t>could</w:t>
      </w:r>
      <w:r w:rsidR="53510BB2" w:rsidRPr="6FA092BA">
        <w:rPr>
          <w:rFonts w:asciiTheme="minorHAnsi" w:hAnsiTheme="minorHAnsi" w:cstheme="minorBidi"/>
          <w:b w:val="0"/>
          <w:bCs w:val="0"/>
          <w:sz w:val="24"/>
          <w:szCs w:val="24"/>
        </w:rPr>
        <w:t xml:space="preserve"> also continue to support registration of </w:t>
      </w:r>
      <w:r w:rsidR="2EFE445B" w:rsidRPr="6FA092BA">
        <w:rPr>
          <w:rFonts w:asciiTheme="minorHAnsi" w:hAnsiTheme="minorHAnsi" w:cstheme="minorBidi"/>
          <w:b w:val="0"/>
          <w:bCs w:val="0"/>
          <w:sz w:val="24"/>
          <w:szCs w:val="24"/>
        </w:rPr>
        <w:t>COVID-19</w:t>
      </w:r>
      <w:r w:rsidR="53510BB2" w:rsidRPr="6FA092BA">
        <w:rPr>
          <w:rFonts w:asciiTheme="minorHAnsi" w:hAnsiTheme="minorHAnsi" w:cstheme="minorBidi"/>
          <w:b w:val="0"/>
          <w:bCs w:val="0"/>
          <w:sz w:val="24"/>
          <w:szCs w:val="24"/>
        </w:rPr>
        <w:t xml:space="preserve"> vaccines as needed, although the demand for this support is likely to decrease. Given the short</w:t>
      </w:r>
      <w:r w:rsidR="0823EF0F" w:rsidRPr="6FA092BA">
        <w:rPr>
          <w:rFonts w:asciiTheme="minorHAnsi" w:hAnsiTheme="minorHAnsi" w:cstheme="minorBidi"/>
          <w:b w:val="0"/>
          <w:bCs w:val="0"/>
          <w:sz w:val="24"/>
          <w:szCs w:val="24"/>
        </w:rPr>
        <w:t>-</w:t>
      </w:r>
      <w:r w:rsidR="53510BB2" w:rsidRPr="6FA092BA">
        <w:rPr>
          <w:rFonts w:asciiTheme="minorHAnsi" w:hAnsiTheme="minorHAnsi" w:cstheme="minorBidi"/>
          <w:b w:val="0"/>
          <w:bCs w:val="0"/>
          <w:sz w:val="24"/>
          <w:szCs w:val="24"/>
        </w:rPr>
        <w:t>term duration and responsive nature of AETAP</w:t>
      </w:r>
      <w:r w:rsidR="7CA1822B" w:rsidRPr="6FA092BA">
        <w:rPr>
          <w:rFonts w:asciiTheme="minorHAnsi" w:hAnsiTheme="minorHAnsi" w:cstheme="minorBidi"/>
          <w:b w:val="0"/>
          <w:bCs w:val="0"/>
          <w:sz w:val="24"/>
          <w:szCs w:val="24"/>
        </w:rPr>
        <w:t>-</w:t>
      </w:r>
      <w:r w:rsidR="53510BB2" w:rsidRPr="6FA092BA">
        <w:rPr>
          <w:rFonts w:asciiTheme="minorHAnsi" w:hAnsiTheme="minorHAnsi" w:cstheme="minorBidi"/>
          <w:b w:val="0"/>
          <w:bCs w:val="0"/>
          <w:sz w:val="24"/>
          <w:szCs w:val="24"/>
        </w:rPr>
        <w:t>RSSM, it is not expected that EOPO</w:t>
      </w:r>
      <w:r w:rsidR="0823EF0F" w:rsidRPr="6FA092BA">
        <w:rPr>
          <w:rFonts w:asciiTheme="minorHAnsi" w:hAnsiTheme="minorHAnsi" w:cstheme="minorBidi"/>
          <w:b w:val="0"/>
          <w:bCs w:val="0"/>
          <w:sz w:val="24"/>
          <w:szCs w:val="24"/>
        </w:rPr>
        <w:t xml:space="preserve"> </w:t>
      </w:r>
      <w:r w:rsidR="53510BB2" w:rsidRPr="6FA092BA">
        <w:rPr>
          <w:rFonts w:asciiTheme="minorHAnsi" w:hAnsiTheme="minorHAnsi" w:cstheme="minorBidi"/>
          <w:b w:val="0"/>
          <w:bCs w:val="0"/>
          <w:sz w:val="24"/>
          <w:szCs w:val="24"/>
        </w:rPr>
        <w:t>3 will be achieved, and this should be accepted by DFAT</w:t>
      </w:r>
      <w:r w:rsidR="6A295329" w:rsidRPr="6FA092BA">
        <w:rPr>
          <w:rFonts w:asciiTheme="minorHAnsi" w:hAnsiTheme="minorHAnsi" w:cstheme="minorBidi"/>
          <w:b w:val="0"/>
          <w:bCs w:val="0"/>
          <w:sz w:val="24"/>
          <w:szCs w:val="24"/>
        </w:rPr>
        <w:t xml:space="preserve">, or the EOPO modified so that </w:t>
      </w:r>
      <w:r w:rsidR="0823EF0F" w:rsidRPr="6FA092BA">
        <w:rPr>
          <w:rFonts w:asciiTheme="minorHAnsi" w:hAnsiTheme="minorHAnsi" w:cstheme="minorBidi"/>
          <w:b w:val="0"/>
          <w:bCs w:val="0"/>
          <w:sz w:val="24"/>
          <w:szCs w:val="24"/>
        </w:rPr>
        <w:t xml:space="preserve">it </w:t>
      </w:r>
      <w:r w:rsidR="6A295329" w:rsidRPr="6FA092BA">
        <w:rPr>
          <w:rFonts w:asciiTheme="minorHAnsi" w:hAnsiTheme="minorHAnsi" w:cstheme="minorBidi"/>
          <w:b w:val="0"/>
          <w:bCs w:val="0"/>
          <w:sz w:val="24"/>
          <w:szCs w:val="24"/>
        </w:rPr>
        <w:t xml:space="preserve">better reflects the nature of </w:t>
      </w:r>
      <w:r w:rsidR="3C27D6BD" w:rsidRPr="6FA092BA">
        <w:rPr>
          <w:rFonts w:asciiTheme="minorHAnsi" w:hAnsiTheme="minorHAnsi" w:cstheme="minorBidi"/>
          <w:b w:val="0"/>
          <w:bCs w:val="0"/>
          <w:sz w:val="24"/>
          <w:szCs w:val="24"/>
        </w:rPr>
        <w:t xml:space="preserve">support </w:t>
      </w:r>
      <w:r w:rsidR="6A295329" w:rsidRPr="6FA092BA">
        <w:rPr>
          <w:rFonts w:asciiTheme="minorHAnsi" w:hAnsiTheme="minorHAnsi" w:cstheme="minorBidi"/>
          <w:b w:val="0"/>
          <w:bCs w:val="0"/>
          <w:sz w:val="24"/>
          <w:szCs w:val="24"/>
        </w:rPr>
        <w:t>activities under AETAP</w:t>
      </w:r>
      <w:r w:rsidR="7CA1822B" w:rsidRPr="6FA092BA">
        <w:rPr>
          <w:rFonts w:asciiTheme="minorHAnsi" w:hAnsiTheme="minorHAnsi" w:cstheme="minorBidi"/>
          <w:b w:val="0"/>
          <w:bCs w:val="0"/>
          <w:sz w:val="24"/>
          <w:szCs w:val="24"/>
        </w:rPr>
        <w:t>-</w:t>
      </w:r>
      <w:r w:rsidR="6A295329" w:rsidRPr="6FA092BA">
        <w:rPr>
          <w:rFonts w:asciiTheme="minorHAnsi" w:hAnsiTheme="minorHAnsi" w:cstheme="minorBidi"/>
          <w:b w:val="0"/>
          <w:bCs w:val="0"/>
          <w:sz w:val="24"/>
          <w:szCs w:val="24"/>
        </w:rPr>
        <w:t>RSSM.</w:t>
      </w:r>
      <w:bookmarkEnd w:id="237"/>
      <w:bookmarkEnd w:id="238"/>
      <w:r w:rsidR="53510BB2" w:rsidRPr="6FA092BA">
        <w:rPr>
          <w:rFonts w:asciiTheme="minorHAnsi" w:hAnsiTheme="minorHAnsi" w:cstheme="minorBidi"/>
          <w:sz w:val="24"/>
          <w:szCs w:val="24"/>
        </w:rPr>
        <w:t xml:space="preserve"> </w:t>
      </w:r>
    </w:p>
    <w:p w14:paraId="0B046EB5" w14:textId="77777777" w:rsidR="004722A1" w:rsidRDefault="004722A1" w:rsidP="6FA092BA">
      <w:pPr>
        <w:pStyle w:val="Heading1"/>
        <w:spacing w:before="0" w:line="276" w:lineRule="auto"/>
        <w:ind w:left="0"/>
        <w:rPr>
          <w:rFonts w:asciiTheme="minorHAnsi" w:hAnsiTheme="minorHAnsi" w:cstheme="minorBidi"/>
          <w:sz w:val="24"/>
          <w:szCs w:val="24"/>
        </w:rPr>
      </w:pPr>
    </w:p>
    <w:p w14:paraId="4417D452" w14:textId="77777777" w:rsidR="004722A1" w:rsidRDefault="004722A1" w:rsidP="008E43F7">
      <w:pPr>
        <w:pStyle w:val="Report1"/>
        <w:numPr>
          <w:ilvl w:val="0"/>
          <w:numId w:val="0"/>
        </w:numPr>
        <w:spacing w:line="276" w:lineRule="auto"/>
        <w:ind w:left="284"/>
        <w:rPr>
          <w:rStyle w:val="Strong"/>
        </w:rPr>
      </w:pPr>
    </w:p>
    <w:p w14:paraId="6F92D208" w14:textId="793D792D" w:rsidR="00400AEC" w:rsidRPr="004949DD" w:rsidRDefault="00BB1B6A">
      <w:pPr>
        <w:pStyle w:val="Report1"/>
        <w:spacing w:line="276" w:lineRule="auto"/>
        <w:rPr>
          <w:rStyle w:val="Strong"/>
        </w:rPr>
      </w:pPr>
      <w:r w:rsidRPr="2B78E2DC">
        <w:rPr>
          <w:rStyle w:val="Strong"/>
        </w:rPr>
        <w:t xml:space="preserve">Options for </w:t>
      </w:r>
      <w:r w:rsidR="00936F9F">
        <w:rPr>
          <w:rStyle w:val="Strong"/>
        </w:rPr>
        <w:t>f</w:t>
      </w:r>
      <w:r w:rsidR="00400AEC" w:rsidRPr="2B78E2DC">
        <w:rPr>
          <w:rStyle w:val="Strong"/>
        </w:rPr>
        <w:t xml:space="preserve">orward </w:t>
      </w:r>
      <w:r w:rsidR="00936F9F">
        <w:rPr>
          <w:rStyle w:val="Strong"/>
        </w:rPr>
        <w:t>p</w:t>
      </w:r>
      <w:r w:rsidR="00400AEC" w:rsidRPr="2B78E2DC">
        <w:rPr>
          <w:rStyle w:val="Strong"/>
        </w:rPr>
        <w:t xml:space="preserve">lanning </w:t>
      </w:r>
    </w:p>
    <w:p w14:paraId="2FFD51CD" w14:textId="1D25B59C" w:rsidR="004722A1" w:rsidRPr="00B27122" w:rsidRDefault="004722A1" w:rsidP="004722A1">
      <w:pPr>
        <w:rPr>
          <w:b/>
          <w:lang w:val="en-AU"/>
        </w:rPr>
      </w:pPr>
      <w:r w:rsidRPr="00B27122">
        <w:rPr>
          <w:rStyle w:val="Strong"/>
          <w:b w:val="0"/>
          <w:sz w:val="24"/>
          <w:szCs w:val="24"/>
          <w:lang w:val="en-AU"/>
        </w:rPr>
        <w:t>This section starts by examining the current regulatory landscape in the Indo-Pacific in order to contextualise the subsequent options that are outlined for a future five-year TGA-DFAT partnership commencing in 2023.</w:t>
      </w:r>
    </w:p>
    <w:p w14:paraId="2437FDBD" w14:textId="77777777" w:rsidR="004722A1" w:rsidRDefault="004722A1" w:rsidP="004722A1">
      <w:pPr>
        <w:pStyle w:val="Report2"/>
        <w:widowControl/>
        <w:numPr>
          <w:ilvl w:val="1"/>
          <w:numId w:val="40"/>
        </w:numPr>
        <w:outlineLvl w:val="9"/>
      </w:pPr>
      <w:r>
        <w:rPr>
          <w:rStyle w:val="Strong"/>
        </w:rPr>
        <w:t xml:space="preserve">Regional regulatory landscape overview </w:t>
      </w:r>
      <w:r>
        <w:t xml:space="preserve">                                                      </w:t>
      </w:r>
    </w:p>
    <w:p w14:paraId="130E1474" w14:textId="77777777" w:rsidR="004722A1" w:rsidRDefault="004722A1" w:rsidP="004722A1">
      <w:pPr>
        <w:rPr>
          <w:lang w:val="en-AU"/>
        </w:rPr>
      </w:pPr>
      <w:r>
        <w:rPr>
          <w:sz w:val="24"/>
          <w:szCs w:val="24"/>
          <w:lang w:val="en-AU"/>
        </w:rPr>
        <w:t xml:space="preserve">USAID funded PQM+ Program led by The United States Pharmacopeia (USP) has undertaken a comprehensive review - the </w:t>
      </w:r>
      <w:r>
        <w:rPr>
          <w:i/>
          <w:iCs/>
          <w:sz w:val="24"/>
          <w:szCs w:val="24"/>
          <w:lang w:val="en-AU"/>
        </w:rPr>
        <w:t>Regulatory and Quality Assurance Landscape of South and Southeast Nations</w:t>
      </w:r>
      <w:r>
        <w:rPr>
          <w:sz w:val="24"/>
          <w:szCs w:val="24"/>
          <w:lang w:val="en-AU"/>
        </w:rPr>
        <w:t xml:space="preserve"> (7 Feb 2022). This has been shared with the TGA and DFAT and forms the basis for this overview. In the report, the reviewer based their assessment upon analysis of responses to a range of questions based on the following selected key WHO GBT functions of an NRA: </w:t>
      </w:r>
    </w:p>
    <w:p w14:paraId="1E3362FC" w14:textId="77777777" w:rsidR="004722A1" w:rsidRDefault="004722A1" w:rsidP="004722A1">
      <w:pPr>
        <w:rPr>
          <w:lang w:val="en-AU"/>
        </w:rPr>
      </w:pPr>
      <w:r>
        <w:rPr>
          <w:sz w:val="24"/>
          <w:szCs w:val="24"/>
          <w:lang w:val="en-AU"/>
        </w:rPr>
        <w:t>• GBT 01: National regulatory system (RS)</w:t>
      </w:r>
    </w:p>
    <w:p w14:paraId="346923E8" w14:textId="77777777" w:rsidR="004722A1" w:rsidRDefault="004722A1" w:rsidP="004722A1">
      <w:pPr>
        <w:rPr>
          <w:lang w:val="en-AU"/>
        </w:rPr>
      </w:pPr>
      <w:r>
        <w:rPr>
          <w:sz w:val="24"/>
          <w:szCs w:val="24"/>
          <w:lang w:val="en-AU"/>
        </w:rPr>
        <w:t xml:space="preserve">• GBT 02: Registration and market authorization (MA) </w:t>
      </w:r>
    </w:p>
    <w:p w14:paraId="40934443" w14:textId="77777777" w:rsidR="004722A1" w:rsidRDefault="004722A1" w:rsidP="004722A1">
      <w:pPr>
        <w:rPr>
          <w:lang w:val="en-AU"/>
        </w:rPr>
      </w:pPr>
      <w:r>
        <w:rPr>
          <w:sz w:val="24"/>
          <w:szCs w:val="24"/>
          <w:lang w:val="en-AU"/>
        </w:rPr>
        <w:t>• GBT 04: Market surveillance and control (MC)</w:t>
      </w:r>
    </w:p>
    <w:p w14:paraId="6CAE9508" w14:textId="77777777" w:rsidR="004722A1" w:rsidRDefault="004722A1" w:rsidP="004722A1">
      <w:pPr>
        <w:rPr>
          <w:lang w:val="en-AU"/>
        </w:rPr>
      </w:pPr>
      <w:r>
        <w:rPr>
          <w:sz w:val="24"/>
          <w:szCs w:val="24"/>
          <w:lang w:val="en-AU"/>
        </w:rPr>
        <w:t>• GBT 05: Licensing establishments (LI)</w:t>
      </w:r>
    </w:p>
    <w:p w14:paraId="009833D2" w14:textId="77777777" w:rsidR="004722A1" w:rsidRDefault="004722A1" w:rsidP="004722A1">
      <w:pPr>
        <w:rPr>
          <w:lang w:val="en-AU"/>
        </w:rPr>
      </w:pPr>
      <w:r>
        <w:rPr>
          <w:sz w:val="24"/>
          <w:szCs w:val="24"/>
          <w:lang w:val="en-AU"/>
        </w:rPr>
        <w:t>• GBT 06: Regulatory inspections (RI)</w:t>
      </w:r>
    </w:p>
    <w:p w14:paraId="6A089F95" w14:textId="77777777" w:rsidR="004722A1" w:rsidRDefault="004722A1" w:rsidP="004722A1">
      <w:pPr>
        <w:rPr>
          <w:lang w:val="en-AU"/>
        </w:rPr>
      </w:pPr>
      <w:r>
        <w:rPr>
          <w:sz w:val="24"/>
          <w:szCs w:val="24"/>
          <w:lang w:val="en-AU"/>
        </w:rPr>
        <w:t>• GBT 07: Laboratory access and testing (LT)</w:t>
      </w:r>
    </w:p>
    <w:p w14:paraId="67DEFBFB" w14:textId="77777777" w:rsidR="004722A1" w:rsidRDefault="004722A1" w:rsidP="004722A1">
      <w:pPr>
        <w:rPr>
          <w:lang w:val="en-AU"/>
        </w:rPr>
      </w:pPr>
      <w:r>
        <w:rPr>
          <w:sz w:val="24"/>
          <w:szCs w:val="24"/>
          <w:lang w:val="en-AU"/>
        </w:rPr>
        <w:t xml:space="preserve">The questionnaire findings were grouped into two main categories: (1) the legal and regulatory framework, which forms the basis of all national regulatory functions and (2) factors that contribute to the effectiveness of the NRA. </w:t>
      </w:r>
    </w:p>
    <w:p w14:paraId="7075C437" w14:textId="77777777" w:rsidR="004722A1" w:rsidRDefault="004722A1" w:rsidP="004722A1">
      <w:pPr>
        <w:spacing w:after="240"/>
        <w:rPr>
          <w:lang w:val="en-AU"/>
        </w:rPr>
      </w:pPr>
      <w:r>
        <w:rPr>
          <w:sz w:val="24"/>
          <w:szCs w:val="24"/>
          <w:lang w:val="en-AU"/>
        </w:rPr>
        <w:br/>
        <w:t>Developing countries’ NRAs face many complex challenges reflecting a host of technical, managerial, resource, and other constraints. However, developing countries have made significant strides in strengthening both the organisational structures and functions of their NRAs. Where these NRAs fall within the current regulatory and quality assurance landscape was the object of the report.</w:t>
      </w:r>
    </w:p>
    <w:p w14:paraId="70F571BB" w14:textId="77777777" w:rsidR="004722A1" w:rsidRDefault="004722A1" w:rsidP="004722A1">
      <w:pPr>
        <w:rPr>
          <w:lang w:val="en-AU"/>
        </w:rPr>
      </w:pPr>
      <w:r>
        <w:rPr>
          <w:b/>
          <w:bCs/>
          <w:sz w:val="24"/>
          <w:szCs w:val="24"/>
          <w:lang w:val="en-AU"/>
        </w:rPr>
        <w:t xml:space="preserve">Country engagement in TGA programs </w:t>
      </w:r>
    </w:p>
    <w:p w14:paraId="1319079A" w14:textId="77777777" w:rsidR="004722A1" w:rsidRDefault="004722A1" w:rsidP="004722A1">
      <w:pPr>
        <w:rPr>
          <w:lang w:val="en-AU"/>
        </w:rPr>
      </w:pPr>
      <w:r>
        <w:rPr>
          <w:sz w:val="24"/>
          <w:szCs w:val="24"/>
          <w:lang w:val="en-AU"/>
        </w:rPr>
        <w:t>There are only 3 ML3 NRAs recognised in the region and</w:t>
      </w:r>
      <w:r>
        <w:rPr>
          <w:i/>
          <w:iCs/>
          <w:sz w:val="24"/>
          <w:szCs w:val="24"/>
          <w:lang w:val="en-AU"/>
        </w:rPr>
        <w:t xml:space="preserve"> </w:t>
      </w:r>
      <w:r>
        <w:rPr>
          <w:sz w:val="24"/>
          <w:szCs w:val="24"/>
          <w:lang w:val="en-AU"/>
        </w:rPr>
        <w:t>the option of these NRAs working alongside TGA in a next phase to strengthen regional regulatory capability has significant potential.</w:t>
      </w:r>
    </w:p>
    <w:p w14:paraId="42454B61" w14:textId="77777777" w:rsidR="004722A1" w:rsidRDefault="004722A1" w:rsidP="004722A1">
      <w:pPr>
        <w:rPr>
          <w:lang w:val="en-AU"/>
        </w:rPr>
      </w:pPr>
      <w:r>
        <w:rPr>
          <w:sz w:val="24"/>
          <w:szCs w:val="24"/>
          <w:lang w:val="en-AU"/>
        </w:rPr>
        <w:t> </w:t>
      </w:r>
    </w:p>
    <w:p w14:paraId="7769970F" w14:textId="77777777" w:rsidR="004722A1" w:rsidRDefault="004722A1" w:rsidP="004722A1">
      <w:pPr>
        <w:rPr>
          <w:lang w:val="en-AU"/>
        </w:rPr>
      </w:pPr>
      <w:r>
        <w:rPr>
          <w:sz w:val="24"/>
          <w:szCs w:val="24"/>
          <w:lang w:val="en-AU"/>
        </w:rPr>
        <w:t xml:space="preserve">The PQM+ Program report notes that all countries it assessed have legal provisions, regulations, and guidelines for MA of medical products. These regulations require manufacturers </w:t>
      </w:r>
      <w:proofErr w:type="gramStart"/>
      <w:r>
        <w:rPr>
          <w:sz w:val="24"/>
          <w:szCs w:val="24"/>
          <w:lang w:val="en-AU"/>
        </w:rPr>
        <w:t>to:</w:t>
      </w:r>
      <w:proofErr w:type="gramEnd"/>
      <w:r>
        <w:rPr>
          <w:sz w:val="24"/>
          <w:szCs w:val="24"/>
          <w:lang w:val="en-AU"/>
        </w:rPr>
        <w:t xml:space="preserve"> provide relevant data related to safety, efficacy, and quality; define types and scope of variation and documentation; and authorise NRAs to withhold, suspend, withdraw, or cancel MA due to quality or safety issues. Furthermore, regulations in nearly all countries exempt certain products from routine MA procedures. These include pandemic medical products (e.g. vaccines), donated medicinal products, and products that use decisions or information from other NRAs. There are variations in the legislative details contained in these regulations and the effectiveness of implementation; however the underlying legal and executive framework is generally present.</w:t>
      </w:r>
    </w:p>
    <w:p w14:paraId="28D51DF3" w14:textId="77777777" w:rsidR="004722A1" w:rsidRDefault="004722A1" w:rsidP="004722A1">
      <w:pPr>
        <w:rPr>
          <w:lang w:val="en-AU"/>
        </w:rPr>
      </w:pPr>
      <w:r>
        <w:rPr>
          <w:sz w:val="24"/>
          <w:szCs w:val="24"/>
          <w:lang w:val="en-AU"/>
        </w:rPr>
        <w:t>The PQM+ program landscape analysis report of the region notes a range of agencies, NRAs and NGOs that are engaged in diverse regulatory and medicines support activities. Some of the key engagements are noted in Table 5 below.</w:t>
      </w:r>
    </w:p>
    <w:p w14:paraId="12EAC4BA" w14:textId="77777777" w:rsidR="004722A1" w:rsidRDefault="004722A1" w:rsidP="004722A1">
      <w:pPr>
        <w:rPr>
          <w:lang w:val="en-AU"/>
        </w:rPr>
      </w:pPr>
      <w:r>
        <w:rPr>
          <w:color w:val="595959"/>
          <w:sz w:val="24"/>
          <w:szCs w:val="24"/>
          <w:lang w:val="en-AU"/>
        </w:rPr>
        <w:t>Table 4: Providers of regulatory strengthening within and outside the Indo-Pacific region and the areas of activity (extensively adapted from PQM+ Survey version)</w:t>
      </w:r>
    </w:p>
    <w:p w14:paraId="5389D80E" w14:textId="77777777" w:rsidR="004722A1" w:rsidRDefault="004722A1" w:rsidP="004722A1">
      <w:pPr>
        <w:rPr>
          <w:lang w:val="en-AU"/>
        </w:rPr>
      </w:pPr>
      <w:r>
        <w:rPr>
          <w:noProof/>
          <w:lang w:eastAsia="en-GB"/>
        </w:rPr>
        <w:drawing>
          <wp:inline distT="0" distB="0" distL="0" distR="0" wp14:anchorId="792ED713" wp14:editId="58E06AC0">
            <wp:extent cx="5734050" cy="2336800"/>
            <wp:effectExtent l="0" t="0" r="0" b="6350"/>
            <wp:docPr id="13" name="Picture 13" descr="A table with development partners on the y axis and regulatory functions on the x axis, with each colour coded white, yellow, green and r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table with development partners on the y axis and regulatory functions on the x axis, with each colour coded white, yellow, green and red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336800"/>
                    </a:xfrm>
                    <a:prstGeom prst="rect">
                      <a:avLst/>
                    </a:prstGeom>
                    <a:noFill/>
                    <a:ln>
                      <a:noFill/>
                    </a:ln>
                  </pic:spPr>
                </pic:pic>
              </a:graphicData>
            </a:graphic>
          </wp:inline>
        </w:drawing>
      </w:r>
    </w:p>
    <w:p w14:paraId="6A326BAC" w14:textId="77777777" w:rsidR="004722A1" w:rsidRDefault="004722A1" w:rsidP="004722A1">
      <w:pPr>
        <w:rPr>
          <w:lang w:val="en-AU"/>
        </w:rPr>
      </w:pPr>
      <w:r>
        <w:rPr>
          <w:sz w:val="24"/>
          <w:szCs w:val="24"/>
          <w:lang w:val="en-AU"/>
        </w:rPr>
        <w:t>Table 4 lists key agencies/agents PQM+ program has noted as being engaged in regulatory strengthening in the region. Some other global agencies in the Africa and South American region are included for comparison. The table shows that the majority of strengthening support activity by these agencies/providers is focused on MA, CMC and PV.</w:t>
      </w:r>
    </w:p>
    <w:p w14:paraId="2B59967A" w14:textId="77777777" w:rsidR="004722A1" w:rsidRDefault="004722A1" w:rsidP="004722A1">
      <w:pPr>
        <w:pStyle w:val="Report2"/>
        <w:widowControl/>
        <w:numPr>
          <w:ilvl w:val="1"/>
          <w:numId w:val="40"/>
        </w:numPr>
        <w:outlineLvl w:val="9"/>
      </w:pPr>
      <w:r>
        <w:t>Key needs and gaps</w:t>
      </w:r>
    </w:p>
    <w:p w14:paraId="26EE9CDD" w14:textId="77777777" w:rsidR="004722A1" w:rsidRPr="008E43F7" w:rsidRDefault="004722A1" w:rsidP="004722A1">
      <w:pPr>
        <w:rPr>
          <w:sz w:val="24"/>
          <w:szCs w:val="24"/>
          <w:lang w:val="en-AU"/>
        </w:rPr>
      </w:pPr>
      <w:r w:rsidRPr="004722A1">
        <w:rPr>
          <w:sz w:val="24"/>
          <w:szCs w:val="24"/>
          <w:lang w:val="en-AU"/>
        </w:rPr>
        <w:t>The PQM+ program report provides their view on key needs in the region which are outlined below:</w:t>
      </w:r>
    </w:p>
    <w:p w14:paraId="2B049C42" w14:textId="77777777" w:rsidR="004722A1" w:rsidRPr="003866CB" w:rsidRDefault="004722A1" w:rsidP="004722A1">
      <w:pPr>
        <w:pStyle w:val="pf0"/>
        <w:numPr>
          <w:ilvl w:val="0"/>
          <w:numId w:val="19"/>
        </w:numPr>
        <w:spacing w:line="276" w:lineRule="auto"/>
      </w:pPr>
      <w:r w:rsidRPr="004722A1">
        <w:rPr>
          <w:rStyle w:val="cf01"/>
          <w:rFonts w:ascii="Calibri" w:hAnsi="Calibri" w:cs="Calibri"/>
          <w:sz w:val="24"/>
          <w:szCs w:val="24"/>
        </w:rPr>
        <w:t xml:space="preserve">Future support in a sustainable fashion for NRA strengthening is critical, with a focus on safety of medicines and biologics. This includes safety monitoring, pharmacovigilance systems and processes, and developing reporting systems and action plans. </w:t>
      </w:r>
    </w:p>
    <w:p w14:paraId="6AEB5EE0" w14:textId="77777777" w:rsidR="004722A1" w:rsidRPr="003866CB" w:rsidRDefault="004722A1" w:rsidP="004722A1">
      <w:pPr>
        <w:pStyle w:val="pf0"/>
        <w:numPr>
          <w:ilvl w:val="0"/>
          <w:numId w:val="19"/>
        </w:numPr>
        <w:spacing w:line="276" w:lineRule="auto"/>
      </w:pPr>
      <w:r w:rsidRPr="003866CB">
        <w:rPr>
          <w:rStyle w:val="cf01"/>
          <w:rFonts w:ascii="Calibri" w:hAnsi="Calibri" w:cs="Calibri"/>
          <w:sz w:val="24"/>
          <w:szCs w:val="24"/>
        </w:rPr>
        <w:t>To better enable NRAs to fulfil their functions, strengthening both the technical capability and regulatory maturity of the NRAs in the region is needed through regional activities and bilateral engagement.</w:t>
      </w:r>
    </w:p>
    <w:p w14:paraId="62A39B7A" w14:textId="77777777" w:rsidR="004722A1" w:rsidRPr="008E43F7" w:rsidRDefault="004722A1" w:rsidP="004722A1">
      <w:pPr>
        <w:pStyle w:val="pf0"/>
        <w:numPr>
          <w:ilvl w:val="0"/>
          <w:numId w:val="19"/>
        </w:numPr>
        <w:spacing w:line="276" w:lineRule="auto"/>
      </w:pPr>
      <w:r w:rsidRPr="008E43F7">
        <w:rPr>
          <w:rStyle w:val="cf01"/>
          <w:rFonts w:ascii="Calibri" w:hAnsi="Calibri" w:cs="Calibri"/>
          <w:sz w:val="24"/>
          <w:szCs w:val="24"/>
        </w:rPr>
        <w:t>There is a need for improved cooperation between delivery partners, both at the level of operational delivery as well as cooperative engagement with country partners, at senior government as well as NRA levels.</w:t>
      </w:r>
    </w:p>
    <w:p w14:paraId="39908AEF" w14:textId="77777777" w:rsidR="004722A1" w:rsidRPr="008E43F7" w:rsidRDefault="004722A1" w:rsidP="004722A1">
      <w:pPr>
        <w:pStyle w:val="ListParagraph"/>
        <w:numPr>
          <w:ilvl w:val="0"/>
          <w:numId w:val="19"/>
        </w:numPr>
        <w:rPr>
          <w:sz w:val="24"/>
          <w:szCs w:val="24"/>
          <w:lang w:val="en-AU"/>
        </w:rPr>
      </w:pPr>
      <w:r w:rsidRPr="008E43F7">
        <w:rPr>
          <w:sz w:val="24"/>
          <w:szCs w:val="24"/>
          <w:lang w:val="en-AU"/>
        </w:rPr>
        <w:t>There are clear gaps in capability, often due to simple, but hard to fix factors, such as staffing levels, degree of functional expertise and technical experience. For example, in 11 of the regional countries assessed by PQM+ program, 3 have sufficient staff, 6 are understaffed, and 2 are needing to recruit.</w:t>
      </w:r>
    </w:p>
    <w:p w14:paraId="09270C1A" w14:textId="09AEF885" w:rsidR="00542B04" w:rsidRDefault="00542B04">
      <w:pPr>
        <w:pStyle w:val="Report2"/>
        <w:numPr>
          <w:ilvl w:val="1"/>
          <w:numId w:val="34"/>
        </w:numPr>
      </w:pPr>
      <w:bookmarkStart w:id="239" w:name="_Toc111705673"/>
      <w:bookmarkStart w:id="240" w:name="_Toc114000134"/>
      <w:r>
        <w:t xml:space="preserve">Gender </w:t>
      </w:r>
      <w:r w:rsidR="00936F9F">
        <w:t>e</w:t>
      </w:r>
      <w:r>
        <w:t>quality</w:t>
      </w:r>
      <w:bookmarkEnd w:id="239"/>
      <w:bookmarkEnd w:id="240"/>
      <w:r>
        <w:t xml:space="preserve"> </w:t>
      </w:r>
    </w:p>
    <w:p w14:paraId="41F2DFB2" w14:textId="49F02551" w:rsidR="00D65D16" w:rsidRDefault="004E2116" w:rsidP="009D47B4">
      <w:pPr>
        <w:rPr>
          <w:rFonts w:cstheme="minorHAnsi"/>
          <w:sz w:val="24"/>
          <w:szCs w:val="24"/>
        </w:rPr>
      </w:pPr>
      <w:r>
        <w:rPr>
          <w:rFonts w:cstheme="minorHAnsi"/>
          <w:sz w:val="24"/>
          <w:szCs w:val="24"/>
        </w:rPr>
        <w:t xml:space="preserve">Effectively addressing the needs of women and girls is a cross-cutting priority of Australia’s development program, as indicated in </w:t>
      </w:r>
      <w:r w:rsidR="00D65D16">
        <w:rPr>
          <w:rFonts w:cstheme="minorHAnsi"/>
          <w:sz w:val="24"/>
          <w:szCs w:val="24"/>
        </w:rPr>
        <w:t>DFAT’s Gender Equality and Women’s Empowerment Strategy</w:t>
      </w:r>
      <w:r>
        <w:rPr>
          <w:rFonts w:cstheme="minorHAnsi"/>
          <w:sz w:val="24"/>
          <w:szCs w:val="24"/>
        </w:rPr>
        <w:t>. The Strategy</w:t>
      </w:r>
      <w:r w:rsidR="00D65D16">
        <w:rPr>
          <w:rFonts w:cstheme="minorHAnsi"/>
          <w:sz w:val="24"/>
          <w:szCs w:val="24"/>
        </w:rPr>
        <w:t xml:space="preserve"> acknowledges that health programming for women is more effective when it is led by women and that women’s priorities must be </w:t>
      </w:r>
      <w:proofErr w:type="gramStart"/>
      <w:r w:rsidR="00D65D16">
        <w:rPr>
          <w:rFonts w:cstheme="minorHAnsi"/>
          <w:sz w:val="24"/>
          <w:szCs w:val="24"/>
        </w:rPr>
        <w:t>taken into account</w:t>
      </w:r>
      <w:proofErr w:type="gramEnd"/>
      <w:r w:rsidR="00D65D16">
        <w:rPr>
          <w:rFonts w:cstheme="minorHAnsi"/>
          <w:sz w:val="24"/>
          <w:szCs w:val="24"/>
        </w:rPr>
        <w:t xml:space="preserve"> in program design. </w:t>
      </w:r>
    </w:p>
    <w:p w14:paraId="435F05EC" w14:textId="0B78C398" w:rsidR="00D65D16" w:rsidRPr="004E4CD3" w:rsidRDefault="00E643B2" w:rsidP="009D47B4">
      <w:pPr>
        <w:rPr>
          <w:rFonts w:cstheme="minorHAnsi"/>
          <w:sz w:val="24"/>
          <w:szCs w:val="24"/>
        </w:rPr>
      </w:pPr>
      <w:r w:rsidRPr="004E4CD3">
        <w:rPr>
          <w:rFonts w:cstheme="minorHAnsi"/>
          <w:sz w:val="24"/>
          <w:szCs w:val="24"/>
        </w:rPr>
        <w:t xml:space="preserve">At a global level, there is a growing focus on equity within international </w:t>
      </w:r>
      <w:r w:rsidR="004E4CD3" w:rsidRPr="004E4CD3">
        <w:rPr>
          <w:rFonts w:cstheme="minorHAnsi"/>
          <w:sz w:val="24"/>
          <w:szCs w:val="24"/>
        </w:rPr>
        <w:t xml:space="preserve">strategies, </w:t>
      </w:r>
      <w:r w:rsidRPr="004E4CD3">
        <w:rPr>
          <w:rFonts w:cstheme="minorHAnsi"/>
          <w:sz w:val="24"/>
          <w:szCs w:val="24"/>
        </w:rPr>
        <w:t>policies and practice</w:t>
      </w:r>
      <w:r w:rsidR="004E4CD3" w:rsidRPr="004E4CD3">
        <w:rPr>
          <w:rFonts w:cstheme="minorHAnsi"/>
          <w:sz w:val="24"/>
          <w:szCs w:val="24"/>
        </w:rPr>
        <w:t xml:space="preserve"> including those related to regulatory strengthening</w:t>
      </w:r>
      <w:r w:rsidRPr="004E4CD3">
        <w:rPr>
          <w:rFonts w:cstheme="minorHAnsi"/>
          <w:sz w:val="24"/>
          <w:szCs w:val="24"/>
        </w:rPr>
        <w:t xml:space="preserve">. </w:t>
      </w:r>
      <w:r w:rsidR="004E4CD3" w:rsidRPr="004E4CD3">
        <w:rPr>
          <w:rFonts w:cstheme="minorHAnsi"/>
          <w:sz w:val="24"/>
          <w:szCs w:val="24"/>
        </w:rPr>
        <w:t>S</w:t>
      </w:r>
      <w:r w:rsidR="00D65D16" w:rsidRPr="004E4CD3">
        <w:rPr>
          <w:rFonts w:cstheme="minorHAnsi"/>
          <w:sz w:val="24"/>
          <w:szCs w:val="24"/>
        </w:rPr>
        <w:t xml:space="preserve">ex and gender considerations </w:t>
      </w:r>
      <w:r w:rsidR="004E4CD3" w:rsidRPr="004E4CD3">
        <w:rPr>
          <w:rFonts w:cstheme="minorHAnsi"/>
          <w:sz w:val="24"/>
          <w:szCs w:val="24"/>
        </w:rPr>
        <w:t xml:space="preserve">have been included </w:t>
      </w:r>
      <w:r w:rsidR="00D65D16" w:rsidRPr="004E4CD3">
        <w:rPr>
          <w:rFonts w:cstheme="minorHAnsi"/>
          <w:sz w:val="24"/>
          <w:szCs w:val="24"/>
        </w:rPr>
        <w:t>in the World Health Organi</w:t>
      </w:r>
      <w:r w:rsidRPr="004E4CD3">
        <w:rPr>
          <w:rFonts w:cstheme="minorHAnsi"/>
          <w:sz w:val="24"/>
          <w:szCs w:val="24"/>
        </w:rPr>
        <w:t>s</w:t>
      </w:r>
      <w:r w:rsidR="00D65D16" w:rsidRPr="004E4CD3">
        <w:rPr>
          <w:rFonts w:cstheme="minorHAnsi"/>
          <w:sz w:val="24"/>
          <w:szCs w:val="24"/>
        </w:rPr>
        <w:t>ation’s Global Benchmarking Tool for the evaluation of national regulatory systems</w:t>
      </w:r>
      <w:r w:rsidRPr="004E4CD3">
        <w:rPr>
          <w:rFonts w:cstheme="minorHAnsi"/>
          <w:sz w:val="24"/>
          <w:szCs w:val="24"/>
        </w:rPr>
        <w:t xml:space="preserve">. </w:t>
      </w:r>
      <w:r w:rsidR="00D65D16" w:rsidRPr="004E4CD3">
        <w:rPr>
          <w:rFonts w:cstheme="minorHAnsi"/>
          <w:sz w:val="24"/>
          <w:szCs w:val="24"/>
        </w:rPr>
        <w:t xml:space="preserve">Sustainable </w:t>
      </w:r>
      <w:r w:rsidRPr="004E4CD3">
        <w:rPr>
          <w:rFonts w:cstheme="minorHAnsi"/>
          <w:sz w:val="24"/>
          <w:szCs w:val="24"/>
        </w:rPr>
        <w:t>D</w:t>
      </w:r>
      <w:r w:rsidR="00D65D16" w:rsidRPr="004E4CD3">
        <w:rPr>
          <w:rFonts w:cstheme="minorHAnsi"/>
          <w:sz w:val="24"/>
          <w:szCs w:val="24"/>
        </w:rPr>
        <w:t xml:space="preserve">evelopment </w:t>
      </w:r>
      <w:r w:rsidRPr="004E4CD3">
        <w:rPr>
          <w:rFonts w:cstheme="minorHAnsi"/>
          <w:sz w:val="24"/>
          <w:szCs w:val="24"/>
        </w:rPr>
        <w:t>G</w:t>
      </w:r>
      <w:r w:rsidR="00D65D16" w:rsidRPr="004E4CD3">
        <w:rPr>
          <w:rFonts w:cstheme="minorHAnsi"/>
          <w:sz w:val="24"/>
          <w:szCs w:val="24"/>
        </w:rPr>
        <w:t xml:space="preserve">oal 5b commits all UN member states to ensuring women’s access to all benefits of scientific development, including development of therapeutic products and new medicines. </w:t>
      </w:r>
      <w:r w:rsidR="002A2931">
        <w:rPr>
          <w:rFonts w:cstheme="minorHAnsi"/>
          <w:sz w:val="24"/>
          <w:szCs w:val="24"/>
        </w:rPr>
        <w:t xml:space="preserve">One of the principles in the Sydney Statement on </w:t>
      </w:r>
      <w:r w:rsidR="00CD7BA2">
        <w:rPr>
          <w:rFonts w:cstheme="minorHAnsi"/>
          <w:sz w:val="24"/>
          <w:szCs w:val="24"/>
        </w:rPr>
        <w:t>G</w:t>
      </w:r>
      <w:r w:rsidR="002A2931">
        <w:rPr>
          <w:rFonts w:cstheme="minorHAnsi"/>
          <w:sz w:val="24"/>
          <w:szCs w:val="24"/>
        </w:rPr>
        <w:t xml:space="preserve">lobal </w:t>
      </w:r>
      <w:r w:rsidR="00CD7BA2">
        <w:rPr>
          <w:rFonts w:cstheme="minorHAnsi"/>
          <w:sz w:val="24"/>
          <w:szCs w:val="24"/>
        </w:rPr>
        <w:t>H</w:t>
      </w:r>
      <w:r w:rsidR="002A2931">
        <w:rPr>
          <w:rFonts w:cstheme="minorHAnsi"/>
          <w:sz w:val="24"/>
          <w:szCs w:val="24"/>
        </w:rPr>
        <w:t xml:space="preserve">ealth </w:t>
      </w:r>
      <w:r w:rsidR="00CD7BA2">
        <w:rPr>
          <w:rFonts w:cstheme="minorHAnsi"/>
          <w:sz w:val="24"/>
          <w:szCs w:val="24"/>
        </w:rPr>
        <w:t>S</w:t>
      </w:r>
      <w:r w:rsidR="002A2931">
        <w:rPr>
          <w:rFonts w:cstheme="minorHAnsi"/>
          <w:sz w:val="24"/>
          <w:szCs w:val="24"/>
        </w:rPr>
        <w:t>ecurity, recently affirmed at the Global Health Security Conference in Singapore (June</w:t>
      </w:r>
      <w:r w:rsidR="00CD7BA2">
        <w:rPr>
          <w:rFonts w:cstheme="minorHAnsi"/>
          <w:sz w:val="24"/>
          <w:szCs w:val="24"/>
        </w:rPr>
        <w:t>-</w:t>
      </w:r>
      <w:r w:rsidR="002A2931">
        <w:rPr>
          <w:rFonts w:cstheme="minorHAnsi"/>
          <w:sz w:val="24"/>
          <w:szCs w:val="24"/>
        </w:rPr>
        <w:t xml:space="preserve">July 2022) states that interventions must be inclusive and equitable. </w:t>
      </w:r>
      <w:r w:rsidRPr="004E4CD3">
        <w:rPr>
          <w:rFonts w:cstheme="minorHAnsi"/>
          <w:sz w:val="24"/>
          <w:szCs w:val="24"/>
        </w:rPr>
        <w:t xml:space="preserve">Addressing and then monitoring and evaluating steps to address gender equality </w:t>
      </w:r>
      <w:r w:rsidR="00445C85">
        <w:rPr>
          <w:rFonts w:cstheme="minorHAnsi"/>
          <w:sz w:val="24"/>
          <w:szCs w:val="24"/>
        </w:rPr>
        <w:t xml:space="preserve">within TGA programming </w:t>
      </w:r>
      <w:r w:rsidRPr="004E4CD3">
        <w:rPr>
          <w:rFonts w:cstheme="minorHAnsi"/>
          <w:sz w:val="24"/>
          <w:szCs w:val="24"/>
        </w:rPr>
        <w:t xml:space="preserve">going forward will be </w:t>
      </w:r>
      <w:r w:rsidR="00445C85">
        <w:rPr>
          <w:rFonts w:cstheme="minorHAnsi"/>
          <w:sz w:val="24"/>
          <w:szCs w:val="24"/>
        </w:rPr>
        <w:t>important</w:t>
      </w:r>
      <w:r w:rsidRPr="004E4CD3">
        <w:rPr>
          <w:rFonts w:cstheme="minorHAnsi"/>
          <w:sz w:val="24"/>
          <w:szCs w:val="24"/>
        </w:rPr>
        <w:t xml:space="preserve">. </w:t>
      </w:r>
    </w:p>
    <w:p w14:paraId="6156C1D7" w14:textId="7D274FE2" w:rsidR="001E6221" w:rsidRDefault="0EE13DAB" w:rsidP="6FA092BA">
      <w:pPr>
        <w:rPr>
          <w:sz w:val="24"/>
          <w:szCs w:val="24"/>
        </w:rPr>
      </w:pPr>
      <w:r w:rsidRPr="6FA092BA">
        <w:rPr>
          <w:sz w:val="24"/>
          <w:szCs w:val="24"/>
        </w:rPr>
        <w:t xml:space="preserve">Based upon the evaluation findings </w:t>
      </w:r>
      <w:r w:rsidR="00CD7BA2">
        <w:rPr>
          <w:sz w:val="24"/>
          <w:szCs w:val="24"/>
        </w:rPr>
        <w:t xml:space="preserve">a </w:t>
      </w:r>
      <w:r w:rsidRPr="6FA092BA">
        <w:rPr>
          <w:sz w:val="24"/>
          <w:szCs w:val="24"/>
        </w:rPr>
        <w:t xml:space="preserve">future </w:t>
      </w:r>
      <w:r w:rsidR="00CD7BA2">
        <w:rPr>
          <w:sz w:val="24"/>
          <w:szCs w:val="24"/>
        </w:rPr>
        <w:t xml:space="preserve">TGA-DFAT partnership </w:t>
      </w:r>
      <w:r w:rsidRPr="6FA092BA">
        <w:rPr>
          <w:sz w:val="24"/>
          <w:szCs w:val="24"/>
        </w:rPr>
        <w:t xml:space="preserve">will need to </w:t>
      </w:r>
      <w:r w:rsidR="00CD7BA2">
        <w:rPr>
          <w:sz w:val="24"/>
          <w:szCs w:val="24"/>
        </w:rPr>
        <w:t xml:space="preserve">involve the </w:t>
      </w:r>
      <w:r w:rsidRPr="6FA092BA">
        <w:rPr>
          <w:sz w:val="24"/>
          <w:szCs w:val="24"/>
        </w:rPr>
        <w:t>strengthen</w:t>
      </w:r>
      <w:r w:rsidR="00CD7BA2">
        <w:rPr>
          <w:sz w:val="24"/>
          <w:szCs w:val="24"/>
        </w:rPr>
        <w:t>ing of</w:t>
      </w:r>
      <w:r w:rsidRPr="6FA092BA">
        <w:rPr>
          <w:sz w:val="24"/>
          <w:szCs w:val="24"/>
        </w:rPr>
        <w:t xml:space="preserve"> activities to address gender equality. </w:t>
      </w:r>
      <w:r w:rsidR="54258F25" w:rsidRPr="6FA092BA">
        <w:rPr>
          <w:sz w:val="24"/>
          <w:szCs w:val="24"/>
        </w:rPr>
        <w:t xml:space="preserve">While gender equality </w:t>
      </w:r>
      <w:r w:rsidR="757B406A" w:rsidRPr="6FA092BA">
        <w:rPr>
          <w:sz w:val="24"/>
          <w:szCs w:val="24"/>
        </w:rPr>
        <w:t xml:space="preserve">will likely remain </w:t>
      </w:r>
      <w:r w:rsidR="54258F25" w:rsidRPr="6FA092BA">
        <w:rPr>
          <w:sz w:val="24"/>
          <w:szCs w:val="24"/>
        </w:rPr>
        <w:t>a secondary objective of TGA activit</w:t>
      </w:r>
      <w:r w:rsidR="757B406A" w:rsidRPr="6FA092BA">
        <w:rPr>
          <w:sz w:val="24"/>
          <w:szCs w:val="24"/>
        </w:rPr>
        <w:t>ies</w:t>
      </w:r>
      <w:r w:rsidR="54258F25" w:rsidRPr="6FA092BA">
        <w:rPr>
          <w:sz w:val="24"/>
          <w:szCs w:val="24"/>
        </w:rPr>
        <w:t xml:space="preserve">, there are ways in which TGA could strengthen how it is addressed. </w:t>
      </w:r>
      <w:r w:rsidR="12CF023F" w:rsidRPr="6FA092BA">
        <w:rPr>
          <w:sz w:val="24"/>
          <w:szCs w:val="24"/>
        </w:rPr>
        <w:t>Th</w:t>
      </w:r>
      <w:r w:rsidR="00CD7BA2">
        <w:rPr>
          <w:sz w:val="24"/>
          <w:szCs w:val="24"/>
        </w:rPr>
        <w:t>ese</w:t>
      </w:r>
      <w:r w:rsidR="12CF023F" w:rsidRPr="6FA092BA">
        <w:rPr>
          <w:sz w:val="24"/>
          <w:szCs w:val="24"/>
        </w:rPr>
        <w:t xml:space="preserve"> could include </w:t>
      </w:r>
      <w:r w:rsidR="374BE2EA" w:rsidRPr="6FA092BA">
        <w:rPr>
          <w:sz w:val="24"/>
          <w:szCs w:val="24"/>
        </w:rPr>
        <w:t xml:space="preserve">mainstreaming gender equality in training activities, </w:t>
      </w:r>
      <w:r w:rsidR="12CF023F" w:rsidRPr="6FA092BA">
        <w:rPr>
          <w:sz w:val="24"/>
          <w:szCs w:val="24"/>
        </w:rPr>
        <w:t>a</w:t>
      </w:r>
      <w:r w:rsidR="33616516" w:rsidRPr="6FA092BA">
        <w:rPr>
          <w:sz w:val="24"/>
          <w:szCs w:val="24"/>
        </w:rPr>
        <w:t>ctively training in c</w:t>
      </w:r>
      <w:r w:rsidR="54258F25" w:rsidRPr="6FA092BA">
        <w:rPr>
          <w:sz w:val="24"/>
          <w:szCs w:val="24"/>
        </w:rPr>
        <w:t xml:space="preserve">onsiderations of specific medical </w:t>
      </w:r>
      <w:r w:rsidR="00D9033E" w:rsidRPr="6FA092BA">
        <w:rPr>
          <w:sz w:val="24"/>
          <w:szCs w:val="24"/>
        </w:rPr>
        <w:t>product safety</w:t>
      </w:r>
      <w:r w:rsidR="54258F25" w:rsidRPr="6FA092BA">
        <w:rPr>
          <w:sz w:val="24"/>
          <w:szCs w:val="24"/>
        </w:rPr>
        <w:t xml:space="preserve"> issues relating to women </w:t>
      </w:r>
      <w:r w:rsidR="33616516" w:rsidRPr="6FA092BA">
        <w:rPr>
          <w:sz w:val="24"/>
          <w:szCs w:val="24"/>
        </w:rPr>
        <w:t>and</w:t>
      </w:r>
      <w:r w:rsidR="12CF023F" w:rsidRPr="6FA092BA">
        <w:rPr>
          <w:sz w:val="24"/>
          <w:szCs w:val="24"/>
        </w:rPr>
        <w:t xml:space="preserve"> encouraging local research on this to inform regulatory practice.</w:t>
      </w:r>
      <w:r w:rsidR="33616516" w:rsidRPr="6FA092BA">
        <w:rPr>
          <w:sz w:val="24"/>
          <w:szCs w:val="24"/>
        </w:rPr>
        <w:t xml:space="preserve"> </w:t>
      </w:r>
      <w:r w:rsidR="12CF023F" w:rsidRPr="6FA092BA">
        <w:rPr>
          <w:sz w:val="24"/>
          <w:szCs w:val="24"/>
        </w:rPr>
        <w:t>TGA could</w:t>
      </w:r>
      <w:r w:rsidR="47709BB2" w:rsidRPr="6FA092BA">
        <w:rPr>
          <w:sz w:val="24"/>
          <w:szCs w:val="24"/>
        </w:rPr>
        <w:t xml:space="preserve"> continu</w:t>
      </w:r>
      <w:r w:rsidR="12CF023F" w:rsidRPr="6FA092BA">
        <w:rPr>
          <w:sz w:val="24"/>
          <w:szCs w:val="24"/>
        </w:rPr>
        <w:t>e</w:t>
      </w:r>
      <w:r w:rsidR="47709BB2" w:rsidRPr="6FA092BA">
        <w:rPr>
          <w:sz w:val="24"/>
          <w:szCs w:val="24"/>
        </w:rPr>
        <w:t xml:space="preserve"> to encourage country partners to collect sex disaggregated data and to use this data to guide decision-making</w:t>
      </w:r>
      <w:r w:rsidR="6A9E36BD" w:rsidRPr="6FA092BA">
        <w:rPr>
          <w:sz w:val="24"/>
          <w:szCs w:val="24"/>
        </w:rPr>
        <w:t xml:space="preserve"> by embedding the process in standard operating procedures</w:t>
      </w:r>
      <w:r w:rsidR="54258F25" w:rsidRPr="6FA092BA">
        <w:rPr>
          <w:sz w:val="24"/>
          <w:szCs w:val="24"/>
        </w:rPr>
        <w:t>.</w:t>
      </w:r>
      <w:r w:rsidR="757B406A" w:rsidRPr="6FA092BA">
        <w:rPr>
          <w:sz w:val="24"/>
          <w:szCs w:val="24"/>
        </w:rPr>
        <w:t xml:space="preserve"> </w:t>
      </w:r>
      <w:r w:rsidR="12CF023F" w:rsidRPr="6FA092BA">
        <w:rPr>
          <w:sz w:val="24"/>
          <w:szCs w:val="24"/>
        </w:rPr>
        <w:t>It could proactively support women in regulatory leadership</w:t>
      </w:r>
      <w:r w:rsidR="374BE2EA" w:rsidRPr="6FA092BA">
        <w:rPr>
          <w:sz w:val="24"/>
          <w:szCs w:val="24"/>
        </w:rPr>
        <w:t xml:space="preserve"> and decision-making</w:t>
      </w:r>
      <w:r w:rsidR="12CF023F" w:rsidRPr="6FA092BA">
        <w:rPr>
          <w:sz w:val="24"/>
          <w:szCs w:val="24"/>
        </w:rPr>
        <w:t xml:space="preserve"> roles by identifying </w:t>
      </w:r>
      <w:r w:rsidR="00CD7BA2">
        <w:rPr>
          <w:sz w:val="24"/>
          <w:szCs w:val="24"/>
        </w:rPr>
        <w:t>enablers</w:t>
      </w:r>
      <w:r w:rsidR="374BE2EA" w:rsidRPr="6FA092BA">
        <w:rPr>
          <w:sz w:val="24"/>
          <w:szCs w:val="24"/>
        </w:rPr>
        <w:t xml:space="preserve"> and </w:t>
      </w:r>
      <w:r w:rsidR="12CF023F" w:rsidRPr="6FA092BA">
        <w:rPr>
          <w:sz w:val="24"/>
          <w:szCs w:val="24"/>
        </w:rPr>
        <w:t>barriers to accessing these roles and steps TGA could take to address the</w:t>
      </w:r>
      <w:r w:rsidR="374BE2EA" w:rsidRPr="6FA092BA">
        <w:rPr>
          <w:sz w:val="24"/>
          <w:szCs w:val="24"/>
        </w:rPr>
        <w:t>se</w:t>
      </w:r>
      <w:r w:rsidR="12CF023F" w:rsidRPr="6FA092BA">
        <w:rPr>
          <w:sz w:val="24"/>
          <w:szCs w:val="24"/>
        </w:rPr>
        <w:t>.</w:t>
      </w:r>
      <w:r w:rsidR="19A366C7" w:rsidRPr="6FA092BA">
        <w:rPr>
          <w:sz w:val="24"/>
          <w:szCs w:val="24"/>
        </w:rPr>
        <w:t xml:space="preserve"> It could encourage partner organisations to adopt policies, strategies and guidelines that promote gender equality and/or</w:t>
      </w:r>
      <w:r w:rsidR="00CD7BA2">
        <w:rPr>
          <w:sz w:val="24"/>
          <w:szCs w:val="24"/>
        </w:rPr>
        <w:t xml:space="preserve"> are</w:t>
      </w:r>
      <w:r w:rsidR="19A366C7" w:rsidRPr="6FA092BA">
        <w:rPr>
          <w:sz w:val="24"/>
          <w:szCs w:val="24"/>
        </w:rPr>
        <w:t xml:space="preserve"> informed by gender analyses.</w:t>
      </w:r>
    </w:p>
    <w:p w14:paraId="3A07E4DA" w14:textId="044B9309" w:rsidR="00542B04" w:rsidRPr="00D42291" w:rsidRDefault="00874AFE" w:rsidP="009D47B4">
      <w:pPr>
        <w:rPr>
          <w:rFonts w:cstheme="minorHAnsi"/>
          <w:sz w:val="24"/>
          <w:szCs w:val="24"/>
        </w:rPr>
      </w:pPr>
      <w:r w:rsidRPr="00874AFE">
        <w:rPr>
          <w:rFonts w:cstheme="minorHAnsi"/>
          <w:sz w:val="24"/>
          <w:szCs w:val="24"/>
          <w:lang w:val="en-US"/>
        </w:rPr>
        <w:t>A</w:t>
      </w:r>
      <w:r>
        <w:rPr>
          <w:rFonts w:cstheme="minorHAnsi"/>
          <w:sz w:val="24"/>
          <w:szCs w:val="24"/>
          <w:lang w:val="en-US"/>
        </w:rPr>
        <w:t xml:space="preserve"> consultant is about to start a GEDSI analysis of TGA’s work and will provide recommendations which could inform the design of future </w:t>
      </w:r>
      <w:r w:rsidR="00CD7BA2">
        <w:rPr>
          <w:rFonts w:cstheme="minorHAnsi"/>
          <w:sz w:val="24"/>
          <w:szCs w:val="24"/>
          <w:lang w:val="en-US"/>
        </w:rPr>
        <w:t>activities</w:t>
      </w:r>
      <w:r>
        <w:rPr>
          <w:rFonts w:cstheme="minorHAnsi"/>
          <w:sz w:val="24"/>
          <w:szCs w:val="24"/>
          <w:lang w:val="en-US"/>
        </w:rPr>
        <w:t xml:space="preserve">. </w:t>
      </w:r>
      <w:r w:rsidR="00E96441">
        <w:rPr>
          <w:rFonts w:cstheme="minorHAnsi"/>
          <w:sz w:val="24"/>
          <w:szCs w:val="24"/>
        </w:rPr>
        <w:t xml:space="preserve">It is likely that TGA will </w:t>
      </w:r>
      <w:r>
        <w:rPr>
          <w:rFonts w:cstheme="minorHAnsi"/>
          <w:sz w:val="24"/>
          <w:szCs w:val="24"/>
        </w:rPr>
        <w:t xml:space="preserve">also </w:t>
      </w:r>
      <w:r w:rsidR="00E96441">
        <w:rPr>
          <w:rFonts w:cstheme="minorHAnsi"/>
          <w:sz w:val="24"/>
          <w:szCs w:val="24"/>
        </w:rPr>
        <w:t xml:space="preserve">need to develop a gender equality strategy for </w:t>
      </w:r>
      <w:r w:rsidR="00CD7BA2">
        <w:rPr>
          <w:rFonts w:cstheme="minorHAnsi"/>
          <w:sz w:val="24"/>
          <w:szCs w:val="24"/>
        </w:rPr>
        <w:t>a new TGA-DFAT partnership</w:t>
      </w:r>
      <w:r w:rsidR="00E96441">
        <w:rPr>
          <w:rFonts w:cstheme="minorHAnsi"/>
          <w:sz w:val="24"/>
          <w:szCs w:val="24"/>
        </w:rPr>
        <w:t>.</w:t>
      </w:r>
      <w:r w:rsidR="00F95CC1">
        <w:rPr>
          <w:rFonts w:cstheme="minorHAnsi"/>
          <w:sz w:val="24"/>
          <w:szCs w:val="24"/>
        </w:rPr>
        <w:t xml:space="preserve"> Partner country </w:t>
      </w:r>
      <w:r w:rsidR="00D65D16">
        <w:rPr>
          <w:rFonts w:cstheme="minorHAnsi"/>
          <w:sz w:val="24"/>
          <w:szCs w:val="24"/>
        </w:rPr>
        <w:t>perspectives of gender equality, gender norms and sensitivities will need to be taken into consideration</w:t>
      </w:r>
      <w:r w:rsidR="00984EBB">
        <w:rPr>
          <w:rFonts w:cstheme="minorHAnsi"/>
          <w:sz w:val="24"/>
          <w:szCs w:val="24"/>
        </w:rPr>
        <w:t xml:space="preserve"> and strengthening the capacity of the TGA </w:t>
      </w:r>
      <w:r w:rsidR="00CD7BA2">
        <w:rPr>
          <w:rFonts w:cstheme="minorHAnsi"/>
          <w:sz w:val="24"/>
          <w:szCs w:val="24"/>
        </w:rPr>
        <w:t>t</w:t>
      </w:r>
      <w:r w:rsidR="00984EBB">
        <w:rPr>
          <w:rFonts w:cstheme="minorHAnsi"/>
          <w:sz w:val="24"/>
          <w:szCs w:val="24"/>
        </w:rPr>
        <w:t>eam to systematically address gender equality in all aspects of their work will be required.</w:t>
      </w:r>
      <w:r w:rsidR="00936F9F">
        <w:rPr>
          <w:rFonts w:cstheme="minorHAnsi"/>
          <w:sz w:val="24"/>
          <w:szCs w:val="24"/>
        </w:rPr>
        <w:br/>
      </w:r>
      <w:r w:rsidR="00936F9F">
        <w:rPr>
          <w:rFonts w:cstheme="minorHAnsi"/>
          <w:sz w:val="24"/>
          <w:szCs w:val="24"/>
        </w:rPr>
        <w:br/>
      </w:r>
    </w:p>
    <w:p w14:paraId="365E0136" w14:textId="53E7547F" w:rsidR="00542B04" w:rsidRPr="00EB36D1" w:rsidRDefault="00542B04">
      <w:pPr>
        <w:pStyle w:val="Report2"/>
        <w:numPr>
          <w:ilvl w:val="1"/>
          <w:numId w:val="34"/>
        </w:numPr>
      </w:pPr>
      <w:bookmarkStart w:id="241" w:name="_Toc111705674"/>
      <w:bookmarkStart w:id="242" w:name="_Toc114000135"/>
      <w:r>
        <w:t xml:space="preserve">Disability </w:t>
      </w:r>
      <w:r w:rsidR="00EB36D1">
        <w:t xml:space="preserve">and </w:t>
      </w:r>
      <w:r w:rsidR="00936F9F">
        <w:t>s</w:t>
      </w:r>
      <w:r w:rsidR="00EB36D1">
        <w:t xml:space="preserve">ocial </w:t>
      </w:r>
      <w:r w:rsidR="00936F9F">
        <w:t>i</w:t>
      </w:r>
      <w:r>
        <w:t>nclusion</w:t>
      </w:r>
      <w:bookmarkEnd w:id="241"/>
      <w:bookmarkEnd w:id="242"/>
    </w:p>
    <w:p w14:paraId="274E6198" w14:textId="58661E4E" w:rsidR="00EB36D1" w:rsidRPr="00EB36D1" w:rsidRDefault="00BF6085" w:rsidP="009D47B4">
      <w:pPr>
        <w:rPr>
          <w:rFonts w:cstheme="minorHAnsi"/>
          <w:sz w:val="24"/>
          <w:szCs w:val="24"/>
        </w:rPr>
      </w:pPr>
      <w:r w:rsidRPr="00EB36D1">
        <w:rPr>
          <w:rFonts w:cstheme="minorHAnsi"/>
          <w:sz w:val="24"/>
          <w:szCs w:val="24"/>
        </w:rPr>
        <w:t xml:space="preserve">Adjustments have been made in the TGA workplace and to virtual webinars to enable participation of people with disabilities. </w:t>
      </w:r>
      <w:r w:rsidR="00EB36D1" w:rsidRPr="00EB36D1">
        <w:rPr>
          <w:rFonts w:cstheme="minorHAnsi"/>
          <w:sz w:val="24"/>
          <w:szCs w:val="24"/>
        </w:rPr>
        <w:t xml:space="preserve">However, TGA acknowledges that more could be done to address disability and social inclusion through their </w:t>
      </w:r>
      <w:proofErr w:type="gramStart"/>
      <w:r w:rsidR="00EB36D1" w:rsidRPr="00EB36D1">
        <w:rPr>
          <w:rFonts w:cstheme="minorHAnsi"/>
          <w:sz w:val="24"/>
          <w:szCs w:val="24"/>
        </w:rPr>
        <w:t>programs</w:t>
      </w:r>
      <w:proofErr w:type="gramEnd"/>
      <w:r w:rsidR="00984EBB">
        <w:rPr>
          <w:rFonts w:cstheme="minorHAnsi"/>
          <w:sz w:val="24"/>
          <w:szCs w:val="24"/>
        </w:rPr>
        <w:t xml:space="preserve"> and </w:t>
      </w:r>
      <w:r w:rsidR="00CD7BA2">
        <w:rPr>
          <w:rFonts w:cstheme="minorHAnsi"/>
          <w:sz w:val="24"/>
          <w:szCs w:val="24"/>
        </w:rPr>
        <w:t xml:space="preserve">this </w:t>
      </w:r>
      <w:r w:rsidR="00984EBB">
        <w:rPr>
          <w:rFonts w:cstheme="minorHAnsi"/>
          <w:sz w:val="24"/>
          <w:szCs w:val="24"/>
        </w:rPr>
        <w:t xml:space="preserve">will be guided by the results from the </w:t>
      </w:r>
      <w:r w:rsidR="00CD7BA2">
        <w:rPr>
          <w:rFonts w:cstheme="minorHAnsi"/>
          <w:sz w:val="24"/>
          <w:szCs w:val="24"/>
        </w:rPr>
        <w:t xml:space="preserve">upcoming </w:t>
      </w:r>
      <w:r w:rsidR="00984EBB">
        <w:rPr>
          <w:rFonts w:cstheme="minorHAnsi"/>
          <w:sz w:val="24"/>
          <w:szCs w:val="24"/>
        </w:rPr>
        <w:t>GEDSI analysis</w:t>
      </w:r>
      <w:r w:rsidR="00CD7BA2">
        <w:rPr>
          <w:rFonts w:cstheme="minorHAnsi"/>
          <w:sz w:val="24"/>
          <w:szCs w:val="24"/>
        </w:rPr>
        <w:t>.</w:t>
      </w:r>
      <w:r w:rsidR="00984EBB">
        <w:rPr>
          <w:rFonts w:cstheme="minorHAnsi"/>
          <w:sz w:val="24"/>
          <w:szCs w:val="24"/>
        </w:rPr>
        <w:t xml:space="preserve"> This can inform the design of </w:t>
      </w:r>
      <w:r w:rsidR="00615211">
        <w:rPr>
          <w:rFonts w:cstheme="minorHAnsi"/>
          <w:sz w:val="24"/>
          <w:szCs w:val="24"/>
        </w:rPr>
        <w:t>future work</w:t>
      </w:r>
      <w:r w:rsidR="00984EBB">
        <w:rPr>
          <w:rFonts w:cstheme="minorHAnsi"/>
          <w:sz w:val="24"/>
          <w:szCs w:val="24"/>
        </w:rPr>
        <w:t>, with specific activities to address disability and social inclusion</w:t>
      </w:r>
      <w:r w:rsidR="00615211">
        <w:rPr>
          <w:rFonts w:cstheme="minorHAnsi"/>
          <w:sz w:val="24"/>
          <w:szCs w:val="24"/>
        </w:rPr>
        <w:t xml:space="preserve"> and </w:t>
      </w:r>
      <w:r w:rsidR="00984EBB">
        <w:rPr>
          <w:rFonts w:cstheme="minorHAnsi"/>
          <w:sz w:val="24"/>
          <w:szCs w:val="24"/>
        </w:rPr>
        <w:t xml:space="preserve">particularly for at-risk populations. Building the capacity of the staff at TGA to integrate disability considerations </w:t>
      </w:r>
      <w:r w:rsidR="00713FAC">
        <w:rPr>
          <w:rFonts w:cstheme="minorHAnsi"/>
          <w:sz w:val="24"/>
          <w:szCs w:val="24"/>
        </w:rPr>
        <w:t>into</w:t>
      </w:r>
      <w:r w:rsidR="00984EBB">
        <w:rPr>
          <w:rFonts w:cstheme="minorHAnsi"/>
          <w:sz w:val="24"/>
          <w:szCs w:val="24"/>
        </w:rPr>
        <w:t xml:space="preserve"> their work will be required.</w:t>
      </w:r>
    </w:p>
    <w:p w14:paraId="7BA85828" w14:textId="4B17F456" w:rsidR="00594711" w:rsidRPr="00DF4B7A" w:rsidRDefault="00594711">
      <w:pPr>
        <w:pStyle w:val="Report2"/>
        <w:numPr>
          <w:ilvl w:val="1"/>
          <w:numId w:val="34"/>
        </w:numPr>
      </w:pPr>
      <w:bookmarkStart w:id="243" w:name="_Toc111705675"/>
      <w:bookmarkStart w:id="244" w:name="_Toc114000136"/>
      <w:r>
        <w:t>Indigenous peoples</w:t>
      </w:r>
      <w:bookmarkEnd w:id="243"/>
      <w:bookmarkEnd w:id="244"/>
    </w:p>
    <w:p w14:paraId="3CA71D89" w14:textId="1D9A39E1" w:rsidR="00542B04" w:rsidRPr="00B20C85" w:rsidRDefault="00B20C85" w:rsidP="009D47B4">
      <w:pPr>
        <w:rPr>
          <w:rFonts w:cstheme="minorHAnsi"/>
          <w:bCs/>
          <w:sz w:val="24"/>
          <w:szCs w:val="24"/>
        </w:rPr>
      </w:pPr>
      <w:r w:rsidRPr="00B20C85">
        <w:rPr>
          <w:rFonts w:cstheme="minorHAnsi"/>
          <w:bCs/>
          <w:sz w:val="24"/>
          <w:szCs w:val="24"/>
        </w:rPr>
        <w:t xml:space="preserve">It is likely that a </w:t>
      </w:r>
      <w:r w:rsidR="00615211">
        <w:rPr>
          <w:rFonts w:cstheme="minorHAnsi"/>
          <w:bCs/>
          <w:sz w:val="24"/>
          <w:szCs w:val="24"/>
        </w:rPr>
        <w:t xml:space="preserve">future TGA-DFAT partnership </w:t>
      </w:r>
      <w:r w:rsidRPr="00B20C85">
        <w:rPr>
          <w:rFonts w:cstheme="minorHAnsi"/>
          <w:bCs/>
          <w:sz w:val="24"/>
          <w:szCs w:val="24"/>
        </w:rPr>
        <w:t>will need to consider</w:t>
      </w:r>
      <w:r>
        <w:rPr>
          <w:rFonts w:cstheme="minorHAnsi"/>
          <w:bCs/>
          <w:sz w:val="24"/>
          <w:szCs w:val="24"/>
        </w:rPr>
        <w:t xml:space="preserve"> whether and how activities may impact on</w:t>
      </w:r>
      <w:r w:rsidR="00615211">
        <w:rPr>
          <w:rFonts w:cstheme="minorHAnsi"/>
          <w:bCs/>
          <w:sz w:val="24"/>
          <w:szCs w:val="24"/>
        </w:rPr>
        <w:t>,</w:t>
      </w:r>
      <w:r>
        <w:rPr>
          <w:rFonts w:cstheme="minorHAnsi"/>
          <w:bCs/>
          <w:sz w:val="24"/>
          <w:szCs w:val="24"/>
        </w:rPr>
        <w:t xml:space="preserve"> or enhance the interests and health of</w:t>
      </w:r>
      <w:r w:rsidR="00615211">
        <w:rPr>
          <w:rFonts w:cstheme="minorHAnsi"/>
          <w:bCs/>
          <w:sz w:val="24"/>
          <w:szCs w:val="24"/>
        </w:rPr>
        <w:t>,</w:t>
      </w:r>
      <w:r>
        <w:rPr>
          <w:rFonts w:cstheme="minorHAnsi"/>
          <w:bCs/>
          <w:sz w:val="24"/>
          <w:szCs w:val="24"/>
        </w:rPr>
        <w:t xml:space="preserve"> Indigenous people and communities</w:t>
      </w:r>
      <w:r w:rsidR="005036EF">
        <w:rPr>
          <w:rFonts w:cstheme="minorHAnsi"/>
          <w:bCs/>
          <w:sz w:val="24"/>
          <w:szCs w:val="24"/>
        </w:rPr>
        <w:t>, particularly work in partner countries.</w:t>
      </w:r>
      <w:r w:rsidR="00542B04" w:rsidRPr="00B20C85">
        <w:rPr>
          <w:rFonts w:cstheme="minorHAnsi"/>
          <w:bCs/>
          <w:sz w:val="24"/>
          <w:szCs w:val="24"/>
        </w:rPr>
        <w:br w:type="page"/>
      </w:r>
    </w:p>
    <w:p w14:paraId="10AE48AF" w14:textId="745BC3C6" w:rsidR="00542B04" w:rsidRPr="00D80F84" w:rsidRDefault="00C54659">
      <w:pPr>
        <w:pStyle w:val="Report1"/>
        <w:spacing w:line="276" w:lineRule="auto"/>
        <w:rPr>
          <w:b/>
          <w:bCs/>
        </w:rPr>
      </w:pPr>
      <w:r w:rsidRPr="2B78E2DC">
        <w:rPr>
          <w:b/>
          <w:bCs/>
        </w:rPr>
        <w:t xml:space="preserve">Scoping </w:t>
      </w:r>
      <w:r w:rsidR="00615211">
        <w:rPr>
          <w:b/>
          <w:bCs/>
        </w:rPr>
        <w:t>c</w:t>
      </w:r>
      <w:r w:rsidRPr="2B78E2DC">
        <w:rPr>
          <w:b/>
          <w:bCs/>
        </w:rPr>
        <w:t xml:space="preserve">onsiderations for </w:t>
      </w:r>
      <w:r w:rsidR="0000118B" w:rsidRPr="2B78E2DC">
        <w:rPr>
          <w:b/>
          <w:bCs/>
        </w:rPr>
        <w:t xml:space="preserve">a </w:t>
      </w:r>
      <w:r w:rsidR="00615211">
        <w:rPr>
          <w:b/>
          <w:bCs/>
        </w:rPr>
        <w:t>f</w:t>
      </w:r>
      <w:r w:rsidR="003A672C">
        <w:rPr>
          <w:b/>
          <w:bCs/>
        </w:rPr>
        <w:t>uture</w:t>
      </w:r>
      <w:r w:rsidRPr="2B78E2DC">
        <w:rPr>
          <w:b/>
          <w:bCs/>
        </w:rPr>
        <w:t xml:space="preserve"> </w:t>
      </w:r>
      <w:r w:rsidR="003A672C">
        <w:rPr>
          <w:b/>
          <w:bCs/>
        </w:rPr>
        <w:t>TGA-</w:t>
      </w:r>
      <w:r w:rsidRPr="2B78E2DC">
        <w:rPr>
          <w:b/>
          <w:bCs/>
        </w:rPr>
        <w:t xml:space="preserve">DFAT </w:t>
      </w:r>
      <w:r w:rsidR="00615211">
        <w:rPr>
          <w:b/>
          <w:bCs/>
        </w:rPr>
        <w:t>p</w:t>
      </w:r>
      <w:r w:rsidR="003A672C">
        <w:rPr>
          <w:b/>
          <w:bCs/>
        </w:rPr>
        <w:t>artnership</w:t>
      </w:r>
      <w:r w:rsidRPr="2B78E2DC">
        <w:rPr>
          <w:b/>
          <w:bCs/>
        </w:rPr>
        <w:t xml:space="preserve"> </w:t>
      </w:r>
    </w:p>
    <w:p w14:paraId="347D7DC9" w14:textId="77777777" w:rsidR="00BD2F3C" w:rsidRDefault="2726635A" w:rsidP="2B78E2DC">
      <w:pPr>
        <w:rPr>
          <w:sz w:val="24"/>
          <w:szCs w:val="24"/>
        </w:rPr>
      </w:pPr>
      <w:r w:rsidRPr="6FA092BA">
        <w:rPr>
          <w:rStyle w:val="Strong"/>
          <w:b w:val="0"/>
          <w:bCs w:val="0"/>
          <w:sz w:val="24"/>
          <w:szCs w:val="24"/>
        </w:rPr>
        <w:t xml:space="preserve">Based upon the findings in this report, </w:t>
      </w:r>
      <w:r w:rsidR="362CF0A7" w:rsidRPr="6FA092BA">
        <w:rPr>
          <w:rStyle w:val="Strong"/>
          <w:b w:val="0"/>
          <w:bCs w:val="0"/>
          <w:sz w:val="24"/>
          <w:szCs w:val="24"/>
        </w:rPr>
        <w:t xml:space="preserve">there would be significant value in </w:t>
      </w:r>
      <w:r w:rsidR="00BD2F3C">
        <w:rPr>
          <w:rStyle w:val="Strong"/>
          <w:b w:val="0"/>
          <w:bCs w:val="0"/>
          <w:sz w:val="24"/>
          <w:szCs w:val="24"/>
        </w:rPr>
        <w:t xml:space="preserve">DFAT funding a future partnership with </w:t>
      </w:r>
      <w:r w:rsidRPr="6FA092BA">
        <w:rPr>
          <w:rStyle w:val="Strong"/>
          <w:b w:val="0"/>
          <w:bCs w:val="0"/>
          <w:sz w:val="24"/>
          <w:szCs w:val="24"/>
        </w:rPr>
        <w:t>TGA</w:t>
      </w:r>
      <w:r w:rsidR="00BD2F3C">
        <w:rPr>
          <w:rStyle w:val="Strong"/>
          <w:b w:val="0"/>
          <w:bCs w:val="0"/>
          <w:sz w:val="24"/>
          <w:szCs w:val="24"/>
        </w:rPr>
        <w:t xml:space="preserve"> </w:t>
      </w:r>
      <w:r w:rsidRPr="6FA092BA">
        <w:rPr>
          <w:rStyle w:val="Strong"/>
          <w:b w:val="0"/>
          <w:bCs w:val="0"/>
          <w:sz w:val="24"/>
          <w:szCs w:val="24"/>
        </w:rPr>
        <w:t xml:space="preserve">in regulatory strengthening in the </w:t>
      </w:r>
      <w:r w:rsidR="7A5CAC0E" w:rsidRPr="6FA092BA">
        <w:rPr>
          <w:sz w:val="24"/>
          <w:szCs w:val="24"/>
        </w:rPr>
        <w:t xml:space="preserve">Indo-Pacific. </w:t>
      </w:r>
    </w:p>
    <w:p w14:paraId="7AFB93FB" w14:textId="37BFC152" w:rsidR="00CB00FA" w:rsidRDefault="7A5CAC0E" w:rsidP="2B78E2DC">
      <w:pPr>
        <w:rPr>
          <w:sz w:val="24"/>
          <w:szCs w:val="24"/>
        </w:rPr>
      </w:pPr>
      <w:r w:rsidRPr="6FA092BA">
        <w:rPr>
          <w:sz w:val="24"/>
          <w:szCs w:val="24"/>
        </w:rPr>
        <w:t>This</w:t>
      </w:r>
      <w:r w:rsidR="57C49B10" w:rsidRPr="6FA092BA">
        <w:rPr>
          <w:sz w:val="24"/>
          <w:szCs w:val="24"/>
        </w:rPr>
        <w:t xml:space="preserve"> section outlines a series of </w:t>
      </w:r>
      <w:r w:rsidR="33153020" w:rsidRPr="6FA092BA">
        <w:rPr>
          <w:sz w:val="24"/>
          <w:szCs w:val="24"/>
        </w:rPr>
        <w:t xml:space="preserve">key </w:t>
      </w:r>
      <w:r w:rsidR="57C49B10" w:rsidRPr="6FA092BA">
        <w:rPr>
          <w:sz w:val="24"/>
          <w:szCs w:val="24"/>
        </w:rPr>
        <w:t xml:space="preserve">considerations for </w:t>
      </w:r>
      <w:r w:rsidR="00BD2F3C">
        <w:rPr>
          <w:sz w:val="24"/>
          <w:szCs w:val="24"/>
        </w:rPr>
        <w:t>this new partnership</w:t>
      </w:r>
      <w:r w:rsidR="57C49B10" w:rsidRPr="6FA092BA">
        <w:rPr>
          <w:sz w:val="24"/>
          <w:szCs w:val="24"/>
        </w:rPr>
        <w:t xml:space="preserve"> over five years following the completion of the RSP and AETAP</w:t>
      </w:r>
      <w:r w:rsidR="7CA1822B" w:rsidRPr="6FA092BA">
        <w:rPr>
          <w:sz w:val="24"/>
          <w:szCs w:val="24"/>
        </w:rPr>
        <w:t>-</w:t>
      </w:r>
      <w:r w:rsidR="57C49B10" w:rsidRPr="6FA092BA">
        <w:rPr>
          <w:sz w:val="24"/>
          <w:szCs w:val="24"/>
        </w:rPr>
        <w:t>RSSM programs. The considerations are based upon the evaluation findings, the landscape and needs gap analyses</w:t>
      </w:r>
      <w:r w:rsidR="6682021C" w:rsidRPr="6FA092BA">
        <w:rPr>
          <w:sz w:val="24"/>
          <w:szCs w:val="24"/>
        </w:rPr>
        <w:t>, the document review and interviews</w:t>
      </w:r>
      <w:r w:rsidR="78C80599" w:rsidRPr="6FA092BA">
        <w:rPr>
          <w:sz w:val="24"/>
          <w:szCs w:val="24"/>
        </w:rPr>
        <w:t xml:space="preserve"> and written comments</w:t>
      </w:r>
      <w:r w:rsidR="00D8756B">
        <w:rPr>
          <w:sz w:val="24"/>
          <w:szCs w:val="24"/>
        </w:rPr>
        <w:t>.</w:t>
      </w:r>
    </w:p>
    <w:p w14:paraId="5F1FFEBC" w14:textId="4419D555" w:rsidR="00D8756B" w:rsidRDefault="00BD2F3C" w:rsidP="2B78E2DC">
      <w:pPr>
        <w:rPr>
          <w:sz w:val="24"/>
          <w:szCs w:val="24"/>
        </w:rPr>
      </w:pPr>
      <w:r>
        <w:rPr>
          <w:sz w:val="24"/>
          <w:szCs w:val="24"/>
        </w:rPr>
        <w:t>The existing</w:t>
      </w:r>
      <w:r w:rsidR="00D8756B">
        <w:rPr>
          <w:sz w:val="24"/>
          <w:szCs w:val="24"/>
        </w:rPr>
        <w:t xml:space="preserve"> projects </w:t>
      </w:r>
      <w:r>
        <w:rPr>
          <w:sz w:val="24"/>
          <w:szCs w:val="24"/>
        </w:rPr>
        <w:t>will continue until</w:t>
      </w:r>
      <w:r w:rsidR="00D8756B">
        <w:rPr>
          <w:sz w:val="24"/>
          <w:szCs w:val="24"/>
        </w:rPr>
        <w:t xml:space="preserve"> </w:t>
      </w:r>
      <w:r w:rsidR="003E4386">
        <w:rPr>
          <w:sz w:val="24"/>
          <w:szCs w:val="24"/>
        </w:rPr>
        <w:t>mid-2023</w:t>
      </w:r>
      <w:r>
        <w:rPr>
          <w:sz w:val="24"/>
          <w:szCs w:val="24"/>
        </w:rPr>
        <w:t>. T</w:t>
      </w:r>
      <w:r w:rsidR="00D8756B">
        <w:rPr>
          <w:sz w:val="24"/>
          <w:szCs w:val="24"/>
        </w:rPr>
        <w:t>his provides a clear window for future planning</w:t>
      </w:r>
      <w:r>
        <w:rPr>
          <w:sz w:val="24"/>
          <w:szCs w:val="24"/>
        </w:rPr>
        <w:t xml:space="preserve"> and </w:t>
      </w:r>
      <w:r w:rsidR="00D8756B">
        <w:rPr>
          <w:sz w:val="24"/>
          <w:szCs w:val="24"/>
        </w:rPr>
        <w:t xml:space="preserve">provides an opportunity </w:t>
      </w:r>
      <w:r w:rsidR="00D9033E">
        <w:rPr>
          <w:sz w:val="24"/>
          <w:szCs w:val="24"/>
        </w:rPr>
        <w:t>for high</w:t>
      </w:r>
      <w:r>
        <w:rPr>
          <w:sz w:val="24"/>
          <w:szCs w:val="24"/>
        </w:rPr>
        <w:t>-</w:t>
      </w:r>
      <w:r w:rsidR="00D8756B">
        <w:rPr>
          <w:sz w:val="24"/>
          <w:szCs w:val="24"/>
        </w:rPr>
        <w:t xml:space="preserve">level coordination discussions to be initiated </w:t>
      </w:r>
      <w:r>
        <w:rPr>
          <w:sz w:val="24"/>
          <w:szCs w:val="24"/>
        </w:rPr>
        <w:t>between TGA and DFAT and with partners</w:t>
      </w:r>
      <w:r w:rsidR="00D8756B">
        <w:rPr>
          <w:sz w:val="24"/>
          <w:szCs w:val="24"/>
        </w:rPr>
        <w:t>.</w:t>
      </w:r>
      <w:r w:rsidR="00BE020B">
        <w:rPr>
          <w:sz w:val="24"/>
          <w:szCs w:val="24"/>
        </w:rPr>
        <w:br/>
      </w:r>
    </w:p>
    <w:p w14:paraId="16C44DDE" w14:textId="6FA0278B" w:rsidR="00CB00FA" w:rsidRDefault="00CB00FA" w:rsidP="00A25CED">
      <w:pPr>
        <w:pStyle w:val="Report2"/>
        <w:numPr>
          <w:ilvl w:val="1"/>
          <w:numId w:val="35"/>
        </w:numPr>
        <w:spacing w:after="0"/>
        <w:rPr>
          <w:rFonts w:cstheme="minorBidi"/>
        </w:rPr>
      </w:pPr>
      <w:bookmarkStart w:id="245" w:name="_Toc114000137"/>
      <w:r>
        <w:t xml:space="preserve">Strategic </w:t>
      </w:r>
      <w:r w:rsidR="00091B9D">
        <w:t>p</w:t>
      </w:r>
      <w:r>
        <w:t>lanning</w:t>
      </w:r>
      <w:bookmarkEnd w:id="245"/>
      <w:r w:rsidR="00265603">
        <w:t xml:space="preserve"> </w:t>
      </w:r>
      <w:r w:rsidR="00265603">
        <w:rPr>
          <w:noProof/>
        </w:rPr>
        <w:drawing>
          <wp:inline distT="0" distB="0" distL="0" distR="0" wp14:anchorId="6E1A0577" wp14:editId="43EB77E4">
            <wp:extent cx="548806" cy="414795"/>
            <wp:effectExtent l="0" t="0" r="3810" b="4445"/>
            <wp:docPr id="16" name="Picture 16" descr="Icon with text E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 with text EQ3"/>
                    <pic:cNvPicPr/>
                  </pic:nvPicPr>
                  <pic:blipFill>
                    <a:blip r:embed="rId16"/>
                    <a:stretch>
                      <a:fillRect/>
                    </a:stretch>
                  </pic:blipFill>
                  <pic:spPr>
                    <a:xfrm>
                      <a:off x="0" y="0"/>
                      <a:ext cx="550938" cy="416407"/>
                    </a:xfrm>
                    <a:prstGeom prst="rect">
                      <a:avLst/>
                    </a:prstGeom>
                  </pic:spPr>
                </pic:pic>
              </a:graphicData>
            </a:graphic>
          </wp:inline>
        </w:drawing>
      </w:r>
    </w:p>
    <w:p w14:paraId="4EAE834F" w14:textId="0AF1B3DD" w:rsidR="00CC19DE" w:rsidRDefault="48D98759" w:rsidP="6FA092BA">
      <w:pPr>
        <w:spacing w:after="0"/>
        <w:rPr>
          <w:sz w:val="24"/>
          <w:szCs w:val="24"/>
        </w:rPr>
      </w:pPr>
      <w:r w:rsidRPr="6FA092BA">
        <w:rPr>
          <w:sz w:val="24"/>
          <w:szCs w:val="24"/>
        </w:rPr>
        <w:t xml:space="preserve">A significant finding </w:t>
      </w:r>
      <w:r w:rsidR="3DE5FA48" w:rsidRPr="6FA092BA">
        <w:rPr>
          <w:sz w:val="24"/>
          <w:szCs w:val="24"/>
        </w:rPr>
        <w:t>is</w:t>
      </w:r>
      <w:r w:rsidRPr="6FA092BA">
        <w:rPr>
          <w:sz w:val="24"/>
          <w:szCs w:val="24"/>
        </w:rPr>
        <w:t xml:space="preserve"> that an overall strategy for the upcoming work</w:t>
      </w:r>
      <w:r w:rsidR="3DE5FA48" w:rsidRPr="6FA092BA">
        <w:rPr>
          <w:sz w:val="24"/>
          <w:szCs w:val="24"/>
        </w:rPr>
        <w:t xml:space="preserve"> of TGA</w:t>
      </w:r>
      <w:r w:rsidRPr="6FA092BA">
        <w:rPr>
          <w:sz w:val="24"/>
          <w:szCs w:val="24"/>
        </w:rPr>
        <w:t xml:space="preserve"> over the next 5 years is a critical first step. The development of a targeted strategy for </w:t>
      </w:r>
      <w:r w:rsidR="00BE020B">
        <w:rPr>
          <w:sz w:val="24"/>
          <w:szCs w:val="24"/>
        </w:rPr>
        <w:t xml:space="preserve">a future TGA-DFAT partnership </w:t>
      </w:r>
      <w:r w:rsidRPr="6FA092BA">
        <w:rPr>
          <w:sz w:val="24"/>
          <w:szCs w:val="24"/>
        </w:rPr>
        <w:t>c</w:t>
      </w:r>
      <w:r w:rsidR="00BE020B">
        <w:rPr>
          <w:sz w:val="24"/>
          <w:szCs w:val="24"/>
        </w:rPr>
        <w:t>ould</w:t>
      </w:r>
      <w:r w:rsidRPr="6FA092BA">
        <w:rPr>
          <w:sz w:val="24"/>
          <w:szCs w:val="24"/>
        </w:rPr>
        <w:t xml:space="preserve"> provide a clear </w:t>
      </w:r>
      <w:r w:rsidR="4C537EC9" w:rsidRPr="6FA092BA">
        <w:rPr>
          <w:sz w:val="24"/>
          <w:szCs w:val="24"/>
        </w:rPr>
        <w:t xml:space="preserve">vision, </w:t>
      </w:r>
      <w:proofErr w:type="gramStart"/>
      <w:r w:rsidR="4C537EC9" w:rsidRPr="6FA092BA">
        <w:rPr>
          <w:sz w:val="24"/>
          <w:szCs w:val="24"/>
        </w:rPr>
        <w:t>goal</w:t>
      </w:r>
      <w:proofErr w:type="gramEnd"/>
      <w:r w:rsidR="4C537EC9" w:rsidRPr="6FA092BA">
        <w:rPr>
          <w:sz w:val="24"/>
          <w:szCs w:val="24"/>
        </w:rPr>
        <w:t xml:space="preserve"> and </w:t>
      </w:r>
      <w:r w:rsidRPr="6FA092BA">
        <w:rPr>
          <w:sz w:val="24"/>
          <w:szCs w:val="24"/>
        </w:rPr>
        <w:t xml:space="preserve">operational and priority framework for activities as well as alternative pathways of delivery in the face of further complex developments in the region. Built into this </w:t>
      </w:r>
      <w:r w:rsidR="4C537EC9" w:rsidRPr="6FA092BA">
        <w:rPr>
          <w:sz w:val="24"/>
          <w:szCs w:val="24"/>
        </w:rPr>
        <w:t>strategy will need to be</w:t>
      </w:r>
      <w:r w:rsidRPr="6FA092BA">
        <w:rPr>
          <w:sz w:val="24"/>
          <w:szCs w:val="24"/>
        </w:rPr>
        <w:t xml:space="preserve"> activity</w:t>
      </w:r>
      <w:r w:rsidR="4C537EC9" w:rsidRPr="6FA092BA">
        <w:rPr>
          <w:sz w:val="24"/>
          <w:szCs w:val="24"/>
        </w:rPr>
        <w:t xml:space="preserve"> priorities</w:t>
      </w:r>
      <w:r w:rsidRPr="6FA092BA">
        <w:rPr>
          <w:sz w:val="24"/>
          <w:szCs w:val="24"/>
        </w:rPr>
        <w:t xml:space="preserve">, short, </w:t>
      </w:r>
      <w:proofErr w:type="gramStart"/>
      <w:r w:rsidRPr="6FA092BA">
        <w:rPr>
          <w:sz w:val="24"/>
          <w:szCs w:val="24"/>
        </w:rPr>
        <w:t>medium</w:t>
      </w:r>
      <w:proofErr w:type="gramEnd"/>
      <w:r w:rsidRPr="6FA092BA">
        <w:rPr>
          <w:sz w:val="24"/>
          <w:szCs w:val="24"/>
        </w:rPr>
        <w:t xml:space="preserve"> and long</w:t>
      </w:r>
      <w:r w:rsidR="3DE5FA48" w:rsidRPr="6FA092BA">
        <w:rPr>
          <w:sz w:val="24"/>
          <w:szCs w:val="24"/>
        </w:rPr>
        <w:t>-</w:t>
      </w:r>
      <w:r w:rsidRPr="6FA092BA">
        <w:rPr>
          <w:sz w:val="24"/>
          <w:szCs w:val="24"/>
        </w:rPr>
        <w:t xml:space="preserve">term </w:t>
      </w:r>
      <w:r w:rsidR="00BE020B">
        <w:rPr>
          <w:sz w:val="24"/>
          <w:szCs w:val="24"/>
        </w:rPr>
        <w:t>anticipated</w:t>
      </w:r>
      <w:r w:rsidRPr="6FA092BA">
        <w:rPr>
          <w:sz w:val="24"/>
          <w:szCs w:val="24"/>
        </w:rPr>
        <w:t xml:space="preserve"> outcomes, known operation restrictions and areas of flexibility. This strategy will need to </w:t>
      </w:r>
      <w:r w:rsidR="5CC471F6" w:rsidRPr="6FA092BA">
        <w:rPr>
          <w:sz w:val="24"/>
          <w:szCs w:val="24"/>
        </w:rPr>
        <w:t>acknowledge</w:t>
      </w:r>
      <w:r w:rsidRPr="6FA092BA">
        <w:rPr>
          <w:sz w:val="24"/>
          <w:szCs w:val="24"/>
        </w:rPr>
        <w:t xml:space="preserve"> and set out TGA resources and strengths, as well as areas</w:t>
      </w:r>
      <w:r w:rsidR="3DE5FA48" w:rsidRPr="6FA092BA">
        <w:rPr>
          <w:sz w:val="24"/>
          <w:szCs w:val="24"/>
        </w:rPr>
        <w:t xml:space="preserve"> of lower priority.</w:t>
      </w:r>
      <w:r w:rsidR="5EDE3E81" w:rsidRPr="6FA092BA">
        <w:rPr>
          <w:sz w:val="24"/>
          <w:szCs w:val="24"/>
        </w:rPr>
        <w:t xml:space="preserve"> A strategy provides a delivery framework which facilitates prioritisation</w:t>
      </w:r>
      <w:r w:rsidR="00BE020B">
        <w:rPr>
          <w:sz w:val="24"/>
          <w:szCs w:val="24"/>
        </w:rPr>
        <w:t xml:space="preserve"> and</w:t>
      </w:r>
      <w:r w:rsidR="5EDE3E81" w:rsidRPr="6FA092BA">
        <w:rPr>
          <w:sz w:val="24"/>
          <w:szCs w:val="24"/>
        </w:rPr>
        <w:t xml:space="preserve"> </w:t>
      </w:r>
      <w:r w:rsidR="00BE020B">
        <w:rPr>
          <w:sz w:val="24"/>
          <w:szCs w:val="24"/>
        </w:rPr>
        <w:t xml:space="preserve">indicates the </w:t>
      </w:r>
      <w:r w:rsidR="5EDE3E81" w:rsidRPr="6FA092BA">
        <w:rPr>
          <w:sz w:val="24"/>
          <w:szCs w:val="24"/>
        </w:rPr>
        <w:t xml:space="preserve">balance of response mode and </w:t>
      </w:r>
      <w:r w:rsidR="00BE020B">
        <w:rPr>
          <w:sz w:val="24"/>
          <w:szCs w:val="24"/>
        </w:rPr>
        <w:t xml:space="preserve">planned regulatory </w:t>
      </w:r>
      <w:r w:rsidR="5EDE3E81" w:rsidRPr="6FA092BA">
        <w:rPr>
          <w:sz w:val="24"/>
          <w:szCs w:val="24"/>
        </w:rPr>
        <w:t xml:space="preserve">strengthening </w:t>
      </w:r>
      <w:r w:rsidR="00BE020B">
        <w:rPr>
          <w:sz w:val="24"/>
          <w:szCs w:val="24"/>
        </w:rPr>
        <w:t>activities. It could also describe</w:t>
      </w:r>
      <w:r w:rsidR="5EDE3E81" w:rsidRPr="6FA092BA">
        <w:rPr>
          <w:sz w:val="24"/>
          <w:szCs w:val="24"/>
        </w:rPr>
        <w:t xml:space="preserve"> resource management</w:t>
      </w:r>
      <w:r w:rsidR="4C537EC9" w:rsidRPr="6FA092BA">
        <w:rPr>
          <w:sz w:val="24"/>
          <w:szCs w:val="24"/>
        </w:rPr>
        <w:t xml:space="preserve">, </w:t>
      </w:r>
      <w:r w:rsidR="534C557C" w:rsidRPr="6FA092BA">
        <w:rPr>
          <w:sz w:val="24"/>
          <w:szCs w:val="24"/>
        </w:rPr>
        <w:t xml:space="preserve">longer-term strategic </w:t>
      </w:r>
      <w:r w:rsidR="0A80002C" w:rsidRPr="6FA092BA">
        <w:rPr>
          <w:sz w:val="24"/>
          <w:szCs w:val="24"/>
        </w:rPr>
        <w:t xml:space="preserve">planning, </w:t>
      </w:r>
      <w:proofErr w:type="gramStart"/>
      <w:r w:rsidR="4C537EC9" w:rsidRPr="6FA092BA">
        <w:rPr>
          <w:sz w:val="24"/>
          <w:szCs w:val="24"/>
        </w:rPr>
        <w:t>coordination</w:t>
      </w:r>
      <w:proofErr w:type="gramEnd"/>
      <w:r w:rsidR="4C537EC9" w:rsidRPr="6FA092BA">
        <w:rPr>
          <w:sz w:val="24"/>
          <w:szCs w:val="24"/>
        </w:rPr>
        <w:t xml:space="preserve"> and communication with other actors</w:t>
      </w:r>
      <w:r w:rsidR="07E0A2CD" w:rsidRPr="6FA092BA">
        <w:rPr>
          <w:sz w:val="24"/>
          <w:szCs w:val="24"/>
        </w:rPr>
        <w:t xml:space="preserve"> (through co-development of these sections)</w:t>
      </w:r>
      <w:r w:rsidR="5EDE3E81" w:rsidRPr="6FA092BA">
        <w:rPr>
          <w:sz w:val="24"/>
          <w:szCs w:val="24"/>
        </w:rPr>
        <w:t xml:space="preserve"> and engagement strategies.</w:t>
      </w:r>
      <w:r w:rsidR="3DE5FA48" w:rsidRPr="6FA092BA">
        <w:rPr>
          <w:sz w:val="24"/>
          <w:szCs w:val="24"/>
        </w:rPr>
        <w:t xml:space="preserve"> </w:t>
      </w:r>
    </w:p>
    <w:p w14:paraId="7B7EC210" w14:textId="77777777" w:rsidR="00CC19DE" w:rsidRDefault="00CC19DE" w:rsidP="009D47B4">
      <w:pPr>
        <w:spacing w:after="0"/>
        <w:rPr>
          <w:rFonts w:cstheme="minorHAnsi"/>
          <w:sz w:val="24"/>
          <w:szCs w:val="24"/>
        </w:rPr>
      </w:pPr>
    </w:p>
    <w:p w14:paraId="451831C8" w14:textId="7634654A" w:rsidR="00312597" w:rsidRDefault="00312597" w:rsidP="00312597">
      <w:pPr>
        <w:spacing w:after="0"/>
        <w:rPr>
          <w:sz w:val="24"/>
          <w:szCs w:val="24"/>
        </w:rPr>
      </w:pPr>
      <w:r w:rsidRPr="4B36687D">
        <w:rPr>
          <w:sz w:val="24"/>
          <w:szCs w:val="24"/>
        </w:rPr>
        <w:t xml:space="preserve">It is recommended that such a strategy </w:t>
      </w:r>
      <w:r w:rsidR="00BE020B">
        <w:rPr>
          <w:sz w:val="24"/>
          <w:szCs w:val="24"/>
        </w:rPr>
        <w:t>is</w:t>
      </w:r>
      <w:r w:rsidRPr="4B36687D">
        <w:rPr>
          <w:sz w:val="24"/>
          <w:szCs w:val="24"/>
        </w:rPr>
        <w:t xml:space="preserve"> developed in partnership with DFAT, and in collaboration with </w:t>
      </w:r>
      <w:r w:rsidR="00BE020B">
        <w:rPr>
          <w:sz w:val="24"/>
          <w:szCs w:val="24"/>
        </w:rPr>
        <w:t>DFAT’s</w:t>
      </w:r>
      <w:r w:rsidRPr="4B36687D">
        <w:rPr>
          <w:sz w:val="24"/>
          <w:szCs w:val="24"/>
        </w:rPr>
        <w:t xml:space="preserve"> </w:t>
      </w:r>
      <w:r w:rsidR="00BE020B">
        <w:rPr>
          <w:sz w:val="24"/>
          <w:szCs w:val="24"/>
        </w:rPr>
        <w:t xml:space="preserve">related, </w:t>
      </w:r>
      <w:r w:rsidRPr="4B36687D">
        <w:rPr>
          <w:sz w:val="24"/>
          <w:szCs w:val="24"/>
        </w:rPr>
        <w:t xml:space="preserve">existing partners </w:t>
      </w:r>
      <w:r>
        <w:rPr>
          <w:sz w:val="24"/>
          <w:szCs w:val="24"/>
        </w:rPr>
        <w:t>(</w:t>
      </w:r>
      <w:proofErr w:type="gramStart"/>
      <w:r w:rsidR="003E4386">
        <w:rPr>
          <w:sz w:val="24"/>
          <w:szCs w:val="24"/>
        </w:rPr>
        <w:t>e.g.</w:t>
      </w:r>
      <w:proofErr w:type="gramEnd"/>
      <w:r>
        <w:rPr>
          <w:sz w:val="24"/>
          <w:szCs w:val="24"/>
        </w:rPr>
        <w:t xml:space="preserve"> </w:t>
      </w:r>
      <w:r w:rsidRPr="4B36687D">
        <w:rPr>
          <w:sz w:val="24"/>
          <w:szCs w:val="24"/>
        </w:rPr>
        <w:t xml:space="preserve">USP and </w:t>
      </w:r>
      <w:proofErr w:type="spellStart"/>
      <w:r w:rsidRPr="4B36687D">
        <w:rPr>
          <w:sz w:val="24"/>
          <w:szCs w:val="24"/>
        </w:rPr>
        <w:t>CoRE</w:t>
      </w:r>
      <w:proofErr w:type="spellEnd"/>
      <w:r>
        <w:rPr>
          <w:sz w:val="24"/>
          <w:szCs w:val="24"/>
        </w:rPr>
        <w:t>)</w:t>
      </w:r>
      <w:r w:rsidRPr="4B36687D">
        <w:rPr>
          <w:sz w:val="24"/>
          <w:szCs w:val="24"/>
        </w:rPr>
        <w:t xml:space="preserve">, providers of regulatory strengthening activities and country partners. </w:t>
      </w:r>
      <w:proofErr w:type="gramStart"/>
      <w:r w:rsidRPr="00256301">
        <w:rPr>
          <w:sz w:val="24"/>
          <w:szCs w:val="24"/>
        </w:rPr>
        <w:t>In particular this</w:t>
      </w:r>
      <w:proofErr w:type="gramEnd"/>
      <w:r w:rsidRPr="00256301">
        <w:rPr>
          <w:sz w:val="24"/>
          <w:szCs w:val="24"/>
        </w:rPr>
        <w:t xml:space="preserve"> should include the engagement of stronger partners in the NRA and provider environments</w:t>
      </w:r>
      <w:r w:rsidR="0041424D">
        <w:rPr>
          <w:sz w:val="24"/>
          <w:szCs w:val="24"/>
        </w:rPr>
        <w:t>.</w:t>
      </w:r>
      <w:r w:rsidRPr="00427662">
        <w:rPr>
          <w:color w:val="FF0000"/>
          <w:sz w:val="24"/>
          <w:szCs w:val="24"/>
        </w:rPr>
        <w:t xml:space="preserve"> </w:t>
      </w:r>
      <w:r>
        <w:rPr>
          <w:sz w:val="24"/>
          <w:szCs w:val="24"/>
        </w:rPr>
        <w:t xml:space="preserve">It is recognised that a strategy will require </w:t>
      </w:r>
      <w:r w:rsidR="00907364">
        <w:rPr>
          <w:sz w:val="24"/>
          <w:szCs w:val="24"/>
        </w:rPr>
        <w:t xml:space="preserve">adaptation to each partner </w:t>
      </w:r>
      <w:r>
        <w:rPr>
          <w:sz w:val="24"/>
          <w:szCs w:val="24"/>
        </w:rPr>
        <w:t>country</w:t>
      </w:r>
      <w:r w:rsidR="00907364">
        <w:rPr>
          <w:sz w:val="24"/>
          <w:szCs w:val="24"/>
        </w:rPr>
        <w:t>’s</w:t>
      </w:r>
      <w:r>
        <w:rPr>
          <w:sz w:val="24"/>
          <w:szCs w:val="24"/>
        </w:rPr>
        <w:t xml:space="preserve"> capacity for medium to long strategic </w:t>
      </w:r>
      <w:r w:rsidR="00907364">
        <w:rPr>
          <w:sz w:val="24"/>
          <w:szCs w:val="24"/>
        </w:rPr>
        <w:t xml:space="preserve">regulatory </w:t>
      </w:r>
      <w:r>
        <w:rPr>
          <w:sz w:val="24"/>
          <w:szCs w:val="24"/>
        </w:rPr>
        <w:t>planning</w:t>
      </w:r>
      <w:r w:rsidR="00907364">
        <w:rPr>
          <w:sz w:val="24"/>
          <w:szCs w:val="24"/>
        </w:rPr>
        <w:t>.</w:t>
      </w:r>
    </w:p>
    <w:p w14:paraId="51F4AA34" w14:textId="2BE0A366" w:rsidR="00E17891" w:rsidRDefault="00E17891" w:rsidP="4B36687D">
      <w:pPr>
        <w:spacing w:after="0"/>
        <w:rPr>
          <w:sz w:val="24"/>
          <w:szCs w:val="24"/>
        </w:rPr>
      </w:pPr>
    </w:p>
    <w:p w14:paraId="41CB63AB" w14:textId="77777777" w:rsidR="00CF5DAF" w:rsidRDefault="00CF5DAF" w:rsidP="009D47B4">
      <w:pPr>
        <w:spacing w:after="0"/>
        <w:rPr>
          <w:rFonts w:cstheme="minorHAnsi"/>
          <w:sz w:val="24"/>
          <w:szCs w:val="24"/>
        </w:rPr>
      </w:pPr>
    </w:p>
    <w:p w14:paraId="49F35640" w14:textId="5654505F" w:rsidR="007169EF" w:rsidRDefault="00FC5D35" w:rsidP="009D47B4">
      <w:pPr>
        <w:spacing w:after="0"/>
        <w:rPr>
          <w:rFonts w:cstheme="minorHAnsi"/>
          <w:b/>
          <w:bCs/>
          <w:sz w:val="24"/>
          <w:szCs w:val="24"/>
        </w:rPr>
      </w:pPr>
      <w:r w:rsidRPr="00DF4B7A">
        <w:rPr>
          <w:rFonts w:cstheme="minorHAnsi"/>
          <w:b/>
          <w:sz w:val="24"/>
          <w:szCs w:val="24"/>
        </w:rPr>
        <w:t>K</w:t>
      </w:r>
      <w:r w:rsidRPr="00FC5D35">
        <w:rPr>
          <w:rFonts w:cstheme="minorHAnsi"/>
          <w:b/>
          <w:bCs/>
          <w:sz w:val="24"/>
          <w:szCs w:val="24"/>
        </w:rPr>
        <w:t>ey</w:t>
      </w:r>
      <w:r w:rsidR="007169EF" w:rsidRPr="00DF4B7A">
        <w:rPr>
          <w:rFonts w:cstheme="minorHAnsi"/>
          <w:b/>
          <w:bCs/>
          <w:sz w:val="24"/>
          <w:szCs w:val="24"/>
        </w:rPr>
        <w:t xml:space="preserve"> </w:t>
      </w:r>
      <w:r w:rsidR="00887C31">
        <w:rPr>
          <w:rFonts w:cstheme="minorHAnsi"/>
          <w:b/>
          <w:bCs/>
          <w:sz w:val="24"/>
          <w:szCs w:val="24"/>
        </w:rPr>
        <w:t>p</w:t>
      </w:r>
      <w:r w:rsidR="007169EF" w:rsidRPr="00DF4B7A">
        <w:rPr>
          <w:rFonts w:cstheme="minorHAnsi"/>
          <w:b/>
          <w:bCs/>
          <w:sz w:val="24"/>
          <w:szCs w:val="24"/>
        </w:rPr>
        <w:t xml:space="preserve">oints for </w:t>
      </w:r>
      <w:r w:rsidR="00887C31">
        <w:rPr>
          <w:rFonts w:cstheme="minorHAnsi"/>
          <w:b/>
          <w:bCs/>
          <w:sz w:val="24"/>
          <w:szCs w:val="24"/>
        </w:rPr>
        <w:t>c</w:t>
      </w:r>
      <w:r w:rsidR="007169EF" w:rsidRPr="00DF4B7A">
        <w:rPr>
          <w:rFonts w:cstheme="minorHAnsi"/>
          <w:b/>
          <w:bCs/>
          <w:sz w:val="24"/>
          <w:szCs w:val="24"/>
        </w:rPr>
        <w:t xml:space="preserve">onsideration in </w:t>
      </w:r>
      <w:r w:rsidR="00887C31">
        <w:rPr>
          <w:rFonts w:cstheme="minorHAnsi"/>
          <w:b/>
          <w:bCs/>
          <w:sz w:val="24"/>
          <w:szCs w:val="24"/>
        </w:rPr>
        <w:t>d</w:t>
      </w:r>
      <w:r w:rsidR="007169EF" w:rsidRPr="00DF4B7A">
        <w:rPr>
          <w:rFonts w:cstheme="minorHAnsi"/>
          <w:b/>
          <w:bCs/>
          <w:sz w:val="24"/>
          <w:szCs w:val="24"/>
        </w:rPr>
        <w:t xml:space="preserve">eveloping the </w:t>
      </w:r>
      <w:r w:rsidR="00887C31">
        <w:rPr>
          <w:rFonts w:cstheme="minorHAnsi"/>
          <w:b/>
          <w:bCs/>
          <w:sz w:val="24"/>
          <w:szCs w:val="24"/>
        </w:rPr>
        <w:t>s</w:t>
      </w:r>
      <w:r w:rsidR="007169EF" w:rsidRPr="00DF4B7A">
        <w:rPr>
          <w:rFonts w:cstheme="minorHAnsi"/>
          <w:b/>
          <w:bCs/>
          <w:sz w:val="24"/>
          <w:szCs w:val="24"/>
        </w:rPr>
        <w:t>trategy</w:t>
      </w:r>
    </w:p>
    <w:p w14:paraId="6AF81B5D" w14:textId="2231D5FD" w:rsidR="00F014B7" w:rsidRPr="00F014B7" w:rsidRDefault="00F014B7" w:rsidP="009D47B4">
      <w:pPr>
        <w:spacing w:after="0"/>
        <w:rPr>
          <w:rFonts w:cstheme="minorHAnsi"/>
          <w:sz w:val="24"/>
          <w:szCs w:val="24"/>
        </w:rPr>
      </w:pPr>
      <w:r w:rsidRPr="00F014B7">
        <w:rPr>
          <w:rFonts w:cstheme="minorHAnsi"/>
          <w:sz w:val="24"/>
          <w:szCs w:val="24"/>
        </w:rPr>
        <w:t>The following could be the key components of the strategy:</w:t>
      </w:r>
    </w:p>
    <w:p w14:paraId="450A90B3" w14:textId="5F9AF8BF" w:rsidR="00971A98" w:rsidRDefault="00971A98">
      <w:pPr>
        <w:pStyle w:val="ListParagraph"/>
        <w:numPr>
          <w:ilvl w:val="3"/>
          <w:numId w:val="16"/>
        </w:numPr>
        <w:spacing w:after="0"/>
        <w:rPr>
          <w:rFonts w:cstheme="minorHAnsi"/>
          <w:sz w:val="24"/>
          <w:szCs w:val="24"/>
        </w:rPr>
      </w:pPr>
      <w:r>
        <w:rPr>
          <w:rFonts w:cstheme="minorHAnsi"/>
          <w:sz w:val="24"/>
          <w:szCs w:val="24"/>
        </w:rPr>
        <w:t>Vision</w:t>
      </w:r>
      <w:r w:rsidR="00887C31">
        <w:rPr>
          <w:rFonts w:cstheme="minorHAnsi"/>
          <w:sz w:val="24"/>
          <w:szCs w:val="24"/>
        </w:rPr>
        <w:t xml:space="preserve">, </w:t>
      </w:r>
      <w:proofErr w:type="gramStart"/>
      <w:r>
        <w:rPr>
          <w:rFonts w:cstheme="minorHAnsi"/>
          <w:sz w:val="24"/>
          <w:szCs w:val="24"/>
        </w:rPr>
        <w:t>goal</w:t>
      </w:r>
      <w:proofErr w:type="gramEnd"/>
      <w:r w:rsidR="00887C31">
        <w:rPr>
          <w:rFonts w:cstheme="minorHAnsi"/>
          <w:sz w:val="24"/>
          <w:szCs w:val="24"/>
        </w:rPr>
        <w:t xml:space="preserve"> and end of program outcomes</w:t>
      </w:r>
    </w:p>
    <w:p w14:paraId="7CB90243" w14:textId="02A5354F" w:rsidR="00CC62F4" w:rsidRPr="002A2852" w:rsidRDefault="00CC62F4">
      <w:pPr>
        <w:pStyle w:val="ListParagraph"/>
        <w:numPr>
          <w:ilvl w:val="3"/>
          <w:numId w:val="16"/>
        </w:numPr>
        <w:spacing w:after="0"/>
        <w:rPr>
          <w:rFonts w:cstheme="minorHAnsi"/>
          <w:sz w:val="24"/>
          <w:szCs w:val="24"/>
        </w:rPr>
      </w:pPr>
      <w:r>
        <w:rPr>
          <w:rFonts w:cstheme="minorHAnsi"/>
          <w:sz w:val="24"/>
          <w:szCs w:val="24"/>
        </w:rPr>
        <w:t xml:space="preserve">Scope of </w:t>
      </w:r>
      <w:r w:rsidR="00EA190C">
        <w:rPr>
          <w:rFonts w:cstheme="minorHAnsi"/>
          <w:sz w:val="24"/>
          <w:szCs w:val="24"/>
        </w:rPr>
        <w:t>w</w:t>
      </w:r>
      <w:r>
        <w:rPr>
          <w:rFonts w:cstheme="minorHAnsi"/>
          <w:sz w:val="24"/>
          <w:szCs w:val="24"/>
        </w:rPr>
        <w:t>ork</w:t>
      </w:r>
      <w:r w:rsidR="00EB2065">
        <w:rPr>
          <w:rFonts w:cstheme="minorHAnsi"/>
          <w:sz w:val="24"/>
          <w:szCs w:val="24"/>
        </w:rPr>
        <w:t xml:space="preserve"> </w:t>
      </w:r>
    </w:p>
    <w:p w14:paraId="1740B4C9" w14:textId="6C6CB247" w:rsidR="007169EF" w:rsidRPr="00DF4B7A" w:rsidRDefault="00BB70E1">
      <w:pPr>
        <w:pStyle w:val="ListParagraph"/>
        <w:numPr>
          <w:ilvl w:val="3"/>
          <w:numId w:val="16"/>
        </w:numPr>
        <w:spacing w:after="0"/>
        <w:rPr>
          <w:rFonts w:cstheme="minorHAnsi"/>
          <w:sz w:val="24"/>
          <w:szCs w:val="24"/>
        </w:rPr>
      </w:pPr>
      <w:r>
        <w:rPr>
          <w:rFonts w:cstheme="minorHAnsi"/>
          <w:sz w:val="24"/>
          <w:szCs w:val="24"/>
        </w:rPr>
        <w:t>Tiered programming</w:t>
      </w:r>
    </w:p>
    <w:p w14:paraId="64F19EBE" w14:textId="0F1A8E90" w:rsidR="007169EF" w:rsidRPr="00DF4B7A" w:rsidRDefault="007169EF">
      <w:pPr>
        <w:pStyle w:val="ListParagraph"/>
        <w:numPr>
          <w:ilvl w:val="3"/>
          <w:numId w:val="16"/>
        </w:numPr>
        <w:spacing w:after="0"/>
        <w:rPr>
          <w:rFonts w:cstheme="minorHAnsi"/>
          <w:sz w:val="24"/>
          <w:szCs w:val="24"/>
        </w:rPr>
      </w:pPr>
      <w:r>
        <w:rPr>
          <w:rFonts w:cstheme="minorHAnsi"/>
          <w:sz w:val="24"/>
          <w:szCs w:val="24"/>
        </w:rPr>
        <w:t xml:space="preserve">Regional </w:t>
      </w:r>
      <w:r w:rsidR="00EA190C">
        <w:rPr>
          <w:rFonts w:cstheme="minorHAnsi"/>
          <w:sz w:val="24"/>
          <w:szCs w:val="24"/>
        </w:rPr>
        <w:t>c</w:t>
      </w:r>
      <w:r>
        <w:rPr>
          <w:rFonts w:cstheme="minorHAnsi"/>
          <w:sz w:val="24"/>
          <w:szCs w:val="24"/>
        </w:rPr>
        <w:t>ooperation</w:t>
      </w:r>
      <w:r w:rsidRPr="007169EF">
        <w:rPr>
          <w:rFonts w:cstheme="minorHAnsi"/>
          <w:sz w:val="24"/>
          <w:szCs w:val="24"/>
        </w:rPr>
        <w:t xml:space="preserve"> </w:t>
      </w:r>
      <w:r w:rsidR="00FC5D35">
        <w:rPr>
          <w:rFonts w:cstheme="minorHAnsi"/>
          <w:sz w:val="24"/>
          <w:szCs w:val="24"/>
        </w:rPr>
        <w:t xml:space="preserve">including </w:t>
      </w:r>
      <w:r w:rsidR="00EA190C">
        <w:rPr>
          <w:rFonts w:cstheme="minorHAnsi"/>
          <w:sz w:val="24"/>
          <w:szCs w:val="24"/>
        </w:rPr>
        <w:t>regulatory convergence/h</w:t>
      </w:r>
      <w:r>
        <w:rPr>
          <w:rFonts w:cstheme="minorHAnsi"/>
          <w:sz w:val="24"/>
          <w:szCs w:val="24"/>
        </w:rPr>
        <w:t>armonisation</w:t>
      </w:r>
    </w:p>
    <w:p w14:paraId="1CDBAB8A" w14:textId="367B048C" w:rsidR="007169EF" w:rsidRDefault="00EA190C">
      <w:pPr>
        <w:pStyle w:val="ListParagraph"/>
        <w:numPr>
          <w:ilvl w:val="3"/>
          <w:numId w:val="16"/>
        </w:numPr>
        <w:spacing w:after="0"/>
        <w:rPr>
          <w:rFonts w:cstheme="minorHAnsi"/>
          <w:sz w:val="24"/>
          <w:szCs w:val="24"/>
        </w:rPr>
      </w:pPr>
      <w:r>
        <w:rPr>
          <w:rFonts w:cstheme="minorHAnsi"/>
          <w:sz w:val="24"/>
          <w:szCs w:val="24"/>
        </w:rPr>
        <w:t>Information t</w:t>
      </w:r>
      <w:r w:rsidR="007169EF">
        <w:rPr>
          <w:rFonts w:cstheme="minorHAnsi"/>
          <w:sz w:val="24"/>
          <w:szCs w:val="24"/>
        </w:rPr>
        <w:t>echnology</w:t>
      </w:r>
    </w:p>
    <w:p w14:paraId="264987D0" w14:textId="11F4FB5F" w:rsidR="007169EF" w:rsidRDefault="007169EF">
      <w:pPr>
        <w:pStyle w:val="ListParagraph"/>
        <w:numPr>
          <w:ilvl w:val="3"/>
          <w:numId w:val="16"/>
        </w:numPr>
        <w:spacing w:after="0"/>
        <w:rPr>
          <w:rFonts w:cstheme="minorHAnsi"/>
          <w:sz w:val="24"/>
          <w:szCs w:val="24"/>
        </w:rPr>
      </w:pPr>
      <w:r>
        <w:rPr>
          <w:rFonts w:cstheme="minorHAnsi"/>
          <w:sz w:val="24"/>
          <w:szCs w:val="24"/>
        </w:rPr>
        <w:t xml:space="preserve">Ways of </w:t>
      </w:r>
      <w:r w:rsidR="00EA190C">
        <w:rPr>
          <w:rFonts w:cstheme="minorHAnsi"/>
          <w:sz w:val="24"/>
          <w:szCs w:val="24"/>
        </w:rPr>
        <w:t>w</w:t>
      </w:r>
      <w:r>
        <w:rPr>
          <w:rFonts w:cstheme="minorHAnsi"/>
          <w:sz w:val="24"/>
          <w:szCs w:val="24"/>
        </w:rPr>
        <w:t>orking</w:t>
      </w:r>
    </w:p>
    <w:p w14:paraId="3FC7512F" w14:textId="2764BBC1" w:rsidR="007169EF" w:rsidRDefault="00EA190C">
      <w:pPr>
        <w:pStyle w:val="ListParagraph"/>
        <w:numPr>
          <w:ilvl w:val="3"/>
          <w:numId w:val="16"/>
        </w:numPr>
        <w:spacing w:after="0"/>
        <w:rPr>
          <w:rFonts w:cstheme="minorHAnsi"/>
          <w:sz w:val="24"/>
          <w:szCs w:val="24"/>
        </w:rPr>
      </w:pPr>
      <w:r>
        <w:rPr>
          <w:rFonts w:cstheme="minorHAnsi"/>
          <w:sz w:val="24"/>
          <w:szCs w:val="24"/>
        </w:rPr>
        <w:t xml:space="preserve">Providers </w:t>
      </w:r>
      <w:r w:rsidR="00887C31">
        <w:rPr>
          <w:rFonts w:cstheme="minorHAnsi"/>
          <w:sz w:val="24"/>
          <w:szCs w:val="24"/>
        </w:rPr>
        <w:t>f</w:t>
      </w:r>
      <w:r>
        <w:rPr>
          <w:rFonts w:cstheme="minorHAnsi"/>
          <w:sz w:val="24"/>
          <w:szCs w:val="24"/>
        </w:rPr>
        <w:t>orum for regulatory s</w:t>
      </w:r>
      <w:r w:rsidR="007169EF">
        <w:rPr>
          <w:rFonts w:cstheme="minorHAnsi"/>
          <w:sz w:val="24"/>
          <w:szCs w:val="24"/>
        </w:rPr>
        <w:t>trengthening</w:t>
      </w:r>
    </w:p>
    <w:p w14:paraId="2AF270A0" w14:textId="2C5C3684" w:rsidR="007169EF" w:rsidRDefault="000332A7">
      <w:pPr>
        <w:pStyle w:val="ListParagraph"/>
        <w:numPr>
          <w:ilvl w:val="3"/>
          <w:numId w:val="16"/>
        </w:numPr>
        <w:spacing w:after="0"/>
        <w:rPr>
          <w:rFonts w:cstheme="minorHAnsi"/>
          <w:sz w:val="24"/>
          <w:szCs w:val="24"/>
        </w:rPr>
      </w:pPr>
      <w:r>
        <w:rPr>
          <w:rFonts w:cstheme="minorHAnsi"/>
          <w:sz w:val="24"/>
          <w:szCs w:val="24"/>
        </w:rPr>
        <w:t>P</w:t>
      </w:r>
      <w:r w:rsidR="007169EF">
        <w:rPr>
          <w:rFonts w:cstheme="minorHAnsi"/>
          <w:sz w:val="24"/>
          <w:szCs w:val="24"/>
        </w:rPr>
        <w:t>artnership between DFAT and TGA</w:t>
      </w:r>
    </w:p>
    <w:p w14:paraId="3A530EF3" w14:textId="5E83AD75" w:rsidR="00FC5D35" w:rsidRDefault="00FC5D35">
      <w:pPr>
        <w:pStyle w:val="ListParagraph"/>
        <w:numPr>
          <w:ilvl w:val="3"/>
          <w:numId w:val="16"/>
        </w:numPr>
        <w:spacing w:after="0"/>
        <w:rPr>
          <w:rFonts w:cstheme="minorHAnsi"/>
          <w:sz w:val="24"/>
          <w:szCs w:val="24"/>
        </w:rPr>
      </w:pPr>
      <w:r>
        <w:rPr>
          <w:rFonts w:cstheme="minorHAnsi"/>
          <w:sz w:val="24"/>
          <w:szCs w:val="24"/>
        </w:rPr>
        <w:t xml:space="preserve">TGA </w:t>
      </w:r>
      <w:r w:rsidR="00EA190C">
        <w:rPr>
          <w:rFonts w:cstheme="minorHAnsi"/>
          <w:sz w:val="24"/>
          <w:szCs w:val="24"/>
        </w:rPr>
        <w:t>o</w:t>
      </w:r>
      <w:r>
        <w:rPr>
          <w:rFonts w:cstheme="minorHAnsi"/>
          <w:sz w:val="24"/>
          <w:szCs w:val="24"/>
        </w:rPr>
        <w:t xml:space="preserve">rganisational </w:t>
      </w:r>
      <w:r w:rsidR="00EA190C">
        <w:rPr>
          <w:rFonts w:cstheme="minorHAnsi"/>
          <w:sz w:val="24"/>
          <w:szCs w:val="24"/>
        </w:rPr>
        <w:t>c</w:t>
      </w:r>
      <w:r>
        <w:rPr>
          <w:rFonts w:cstheme="minorHAnsi"/>
          <w:sz w:val="24"/>
          <w:szCs w:val="24"/>
        </w:rPr>
        <w:t>onsiderations</w:t>
      </w:r>
    </w:p>
    <w:p w14:paraId="7CA2533E" w14:textId="59B92DBE" w:rsidR="00887C31" w:rsidRDefault="00887C31">
      <w:pPr>
        <w:pStyle w:val="ListParagraph"/>
        <w:numPr>
          <w:ilvl w:val="3"/>
          <w:numId w:val="16"/>
        </w:numPr>
        <w:spacing w:after="0"/>
        <w:rPr>
          <w:rFonts w:cstheme="minorHAnsi"/>
          <w:sz w:val="24"/>
          <w:szCs w:val="24"/>
        </w:rPr>
      </w:pPr>
      <w:r>
        <w:rPr>
          <w:rFonts w:cstheme="minorHAnsi"/>
          <w:sz w:val="24"/>
          <w:szCs w:val="24"/>
        </w:rPr>
        <w:t>Monitoring and evaluation.</w:t>
      </w:r>
    </w:p>
    <w:p w14:paraId="635B44C9" w14:textId="2661E646" w:rsidR="00CC62F4" w:rsidRDefault="00F014B7" w:rsidP="009D47B4">
      <w:pPr>
        <w:rPr>
          <w:rFonts w:cstheme="minorHAnsi"/>
          <w:sz w:val="24"/>
          <w:szCs w:val="24"/>
        </w:rPr>
      </w:pPr>
      <w:r>
        <w:rPr>
          <w:rFonts w:cstheme="minorHAnsi"/>
          <w:sz w:val="24"/>
          <w:szCs w:val="24"/>
        </w:rPr>
        <w:br/>
      </w:r>
      <w:r w:rsidR="00EA190C">
        <w:rPr>
          <w:rFonts w:cstheme="minorHAnsi"/>
          <w:sz w:val="24"/>
          <w:szCs w:val="24"/>
        </w:rPr>
        <w:t xml:space="preserve">These points </w:t>
      </w:r>
      <w:r w:rsidR="000332A7">
        <w:rPr>
          <w:rFonts w:cstheme="minorHAnsi"/>
          <w:sz w:val="24"/>
          <w:szCs w:val="24"/>
        </w:rPr>
        <w:t>ar</w:t>
      </w:r>
      <w:r w:rsidR="00EA190C">
        <w:rPr>
          <w:rFonts w:cstheme="minorHAnsi"/>
          <w:sz w:val="24"/>
          <w:szCs w:val="24"/>
        </w:rPr>
        <w:t>e expanded upon below</w:t>
      </w:r>
      <w:r w:rsidR="000332A7">
        <w:rPr>
          <w:rFonts w:cstheme="minorHAnsi"/>
          <w:sz w:val="24"/>
          <w:szCs w:val="24"/>
        </w:rPr>
        <w:t>.</w:t>
      </w:r>
    </w:p>
    <w:p w14:paraId="14CBD337" w14:textId="3BD15A92" w:rsidR="00853D40" w:rsidRDefault="00D54D87" w:rsidP="2B78E2DC">
      <w:pPr>
        <w:rPr>
          <w:sz w:val="24"/>
          <w:szCs w:val="24"/>
        </w:rPr>
      </w:pPr>
      <w:r>
        <w:rPr>
          <w:sz w:val="24"/>
          <w:szCs w:val="24"/>
        </w:rPr>
        <w:t>The</w:t>
      </w:r>
      <w:r w:rsidR="3A2D5847" w:rsidRPr="2B78E2DC">
        <w:rPr>
          <w:sz w:val="24"/>
          <w:szCs w:val="24"/>
        </w:rPr>
        <w:t xml:space="preserve"> strategy and operational plan to implement the strategy could also consider the following aspects of programming: governance, human resourcing, budget, year on year activities, risk</w:t>
      </w:r>
      <w:r w:rsidR="491E4F70" w:rsidRPr="2B78E2DC">
        <w:rPr>
          <w:sz w:val="24"/>
          <w:szCs w:val="24"/>
        </w:rPr>
        <w:t xml:space="preserve"> management and program management.</w:t>
      </w:r>
    </w:p>
    <w:p w14:paraId="2C40E9E4" w14:textId="7F18CE73" w:rsidR="00EB2065" w:rsidRDefault="00EB2065" w:rsidP="00A25CED">
      <w:pPr>
        <w:pStyle w:val="Report2"/>
        <w:numPr>
          <w:ilvl w:val="1"/>
          <w:numId w:val="35"/>
        </w:numPr>
        <w:spacing w:after="0"/>
      </w:pPr>
      <w:bookmarkStart w:id="246" w:name="_Toc114000138"/>
      <w:r>
        <w:t>Vision</w:t>
      </w:r>
      <w:r w:rsidR="00D54D87">
        <w:t xml:space="preserve">, </w:t>
      </w:r>
      <w:r>
        <w:t>goal</w:t>
      </w:r>
      <w:r w:rsidR="00D54D87">
        <w:t xml:space="preserve"> and end of program outcomes</w:t>
      </w:r>
      <w:bookmarkEnd w:id="246"/>
    </w:p>
    <w:p w14:paraId="46A1BF8E" w14:textId="77777777" w:rsidR="001F3F00" w:rsidRDefault="00EB2065" w:rsidP="00761838">
      <w:pPr>
        <w:pStyle w:val="Report2"/>
        <w:numPr>
          <w:ilvl w:val="0"/>
          <w:numId w:val="0"/>
        </w:numPr>
        <w:rPr>
          <w:b w:val="0"/>
          <w:bCs w:val="0"/>
        </w:rPr>
      </w:pPr>
      <w:bookmarkStart w:id="247" w:name="_Toc111705678"/>
      <w:bookmarkStart w:id="248" w:name="_Toc114000139"/>
      <w:r w:rsidRPr="00853D40">
        <w:rPr>
          <w:b w:val="0"/>
          <w:bCs w:val="0"/>
        </w:rPr>
        <w:t>The vision and goal need to align with global and regional trends in health security and pandemic preparedness</w:t>
      </w:r>
      <w:r w:rsidR="00C46D3C" w:rsidRPr="00853D40">
        <w:rPr>
          <w:b w:val="0"/>
          <w:bCs w:val="0"/>
        </w:rPr>
        <w:t xml:space="preserve">, the new Australian Government’s regional and ODA priorities, </w:t>
      </w:r>
      <w:r w:rsidRPr="00853D40">
        <w:rPr>
          <w:b w:val="0"/>
          <w:bCs w:val="0"/>
        </w:rPr>
        <w:t xml:space="preserve">the </w:t>
      </w:r>
      <w:r w:rsidR="00C46D3C" w:rsidRPr="00853D40">
        <w:rPr>
          <w:b w:val="0"/>
          <w:bCs w:val="0"/>
        </w:rPr>
        <w:t xml:space="preserve">strategic direction of TGA and the </w:t>
      </w:r>
      <w:r w:rsidRPr="00853D40">
        <w:rPr>
          <w:b w:val="0"/>
          <w:bCs w:val="0"/>
        </w:rPr>
        <w:t>goal of the future phase of DFAT programming.</w:t>
      </w:r>
      <w:bookmarkEnd w:id="247"/>
      <w:bookmarkEnd w:id="248"/>
    </w:p>
    <w:p w14:paraId="11DB7725" w14:textId="77777777" w:rsidR="00D54D87" w:rsidRDefault="00D54D87" w:rsidP="00BD2F3C">
      <w:pPr>
        <w:rPr>
          <w:rStyle w:val="Strong"/>
          <w:rFonts w:cstheme="minorHAnsi"/>
          <w:b w:val="0"/>
          <w:bCs w:val="0"/>
          <w:sz w:val="24"/>
          <w:szCs w:val="24"/>
        </w:rPr>
      </w:pPr>
      <w:r>
        <w:rPr>
          <w:rStyle w:val="Strong"/>
          <w:rFonts w:cstheme="minorHAnsi"/>
          <w:b w:val="0"/>
          <w:bCs w:val="0"/>
          <w:sz w:val="24"/>
          <w:szCs w:val="24"/>
        </w:rPr>
        <w:t xml:space="preserve">They could consider TGA’s </w:t>
      </w:r>
      <w:r w:rsidR="003E4386" w:rsidRPr="001F3F00">
        <w:rPr>
          <w:rStyle w:val="Strong"/>
          <w:rFonts w:cstheme="minorHAnsi"/>
          <w:b w:val="0"/>
          <w:bCs w:val="0"/>
          <w:sz w:val="24"/>
          <w:szCs w:val="24"/>
        </w:rPr>
        <w:t>contribut</w:t>
      </w:r>
      <w:r>
        <w:rPr>
          <w:rStyle w:val="Strong"/>
          <w:rFonts w:cstheme="minorHAnsi"/>
          <w:b w:val="0"/>
          <w:bCs w:val="0"/>
          <w:sz w:val="24"/>
          <w:szCs w:val="24"/>
        </w:rPr>
        <w:t>ion</w:t>
      </w:r>
      <w:r w:rsidR="001F3F00" w:rsidRPr="001F3F00">
        <w:rPr>
          <w:rStyle w:val="Strong"/>
          <w:rFonts w:cstheme="minorHAnsi"/>
          <w:b w:val="0"/>
          <w:bCs w:val="0"/>
          <w:sz w:val="24"/>
          <w:szCs w:val="24"/>
        </w:rPr>
        <w:t xml:space="preserve"> to strengthening partner country regulatory capacity and improved regional co-operation to ensure the production, </w:t>
      </w:r>
      <w:proofErr w:type="gramStart"/>
      <w:r w:rsidR="001F3F00" w:rsidRPr="001F3F00">
        <w:rPr>
          <w:rStyle w:val="Strong"/>
          <w:rFonts w:cstheme="minorHAnsi"/>
          <w:b w:val="0"/>
          <w:bCs w:val="0"/>
          <w:sz w:val="24"/>
          <w:szCs w:val="24"/>
        </w:rPr>
        <w:t>distribution</w:t>
      </w:r>
      <w:proofErr w:type="gramEnd"/>
      <w:r w:rsidR="001F3F00" w:rsidRPr="001F3F00">
        <w:rPr>
          <w:rStyle w:val="Strong"/>
          <w:rFonts w:cstheme="minorHAnsi"/>
          <w:b w:val="0"/>
          <w:bCs w:val="0"/>
          <w:sz w:val="24"/>
          <w:szCs w:val="24"/>
        </w:rPr>
        <w:t xml:space="preserve"> and timely access to quality and safe medical products in the Indo-Pacific region.  </w:t>
      </w:r>
    </w:p>
    <w:p w14:paraId="1C03BF06" w14:textId="65226428" w:rsidR="00EB2065" w:rsidRPr="00853D40" w:rsidRDefault="00D54D87" w:rsidP="00BD2F3C">
      <w:pPr>
        <w:rPr>
          <w:b/>
          <w:bCs/>
        </w:rPr>
      </w:pPr>
      <w:r>
        <w:rPr>
          <w:rStyle w:val="Strong"/>
          <w:rFonts w:cstheme="minorHAnsi"/>
          <w:b w:val="0"/>
          <w:bCs w:val="0"/>
          <w:sz w:val="24"/>
          <w:szCs w:val="24"/>
        </w:rPr>
        <w:t>Anticipated end of program outcomes should be part of the strategy.</w:t>
      </w:r>
      <w:r w:rsidR="00EB2065" w:rsidRPr="00853D40">
        <w:br/>
      </w:r>
    </w:p>
    <w:p w14:paraId="3F6AB926" w14:textId="573C8E46" w:rsidR="00CC62F4" w:rsidRDefault="00CC62F4" w:rsidP="00A25CED">
      <w:pPr>
        <w:pStyle w:val="Report2"/>
        <w:numPr>
          <w:ilvl w:val="1"/>
          <w:numId w:val="35"/>
        </w:numPr>
        <w:spacing w:after="0"/>
      </w:pPr>
      <w:bookmarkStart w:id="249" w:name="_Toc114000140"/>
      <w:r>
        <w:t xml:space="preserve">Scope of </w:t>
      </w:r>
      <w:r w:rsidR="00D54D87">
        <w:t>w</w:t>
      </w:r>
      <w:r>
        <w:t>ork</w:t>
      </w:r>
      <w:bookmarkEnd w:id="249"/>
      <w:r w:rsidR="00DC231A">
        <w:t xml:space="preserve"> </w:t>
      </w:r>
      <w:r w:rsidR="00DC231A">
        <w:rPr>
          <w:noProof/>
        </w:rPr>
        <w:drawing>
          <wp:inline distT="0" distB="0" distL="0" distR="0" wp14:anchorId="492B0193" wp14:editId="4466D835">
            <wp:extent cx="550963" cy="383817"/>
            <wp:effectExtent l="0" t="0" r="1905" b="0"/>
            <wp:docPr id="18" name="Picture 18" descr="Icon with E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 with EQ4"/>
                    <pic:cNvPicPr/>
                  </pic:nvPicPr>
                  <pic:blipFill>
                    <a:blip r:embed="rId17"/>
                    <a:stretch>
                      <a:fillRect/>
                    </a:stretch>
                  </pic:blipFill>
                  <pic:spPr>
                    <a:xfrm>
                      <a:off x="0" y="0"/>
                      <a:ext cx="553249" cy="385409"/>
                    </a:xfrm>
                    <a:prstGeom prst="rect">
                      <a:avLst/>
                    </a:prstGeom>
                  </pic:spPr>
                </pic:pic>
              </a:graphicData>
            </a:graphic>
          </wp:inline>
        </w:drawing>
      </w:r>
    </w:p>
    <w:p w14:paraId="246F17C4" w14:textId="42FF0985" w:rsidR="00CC62F4" w:rsidRDefault="00CC62F4" w:rsidP="009D47B4">
      <w:pPr>
        <w:rPr>
          <w:rFonts w:cstheme="minorHAnsi"/>
          <w:sz w:val="24"/>
          <w:szCs w:val="24"/>
        </w:rPr>
      </w:pPr>
      <w:r>
        <w:rPr>
          <w:rFonts w:cstheme="minorHAnsi"/>
          <w:sz w:val="24"/>
          <w:szCs w:val="24"/>
        </w:rPr>
        <w:t xml:space="preserve">The scope of the training and engagement activities of </w:t>
      </w:r>
      <w:r w:rsidR="00FD02DC">
        <w:rPr>
          <w:rFonts w:cstheme="minorHAnsi"/>
          <w:sz w:val="24"/>
          <w:szCs w:val="24"/>
        </w:rPr>
        <w:t>TGA’s</w:t>
      </w:r>
      <w:r>
        <w:rPr>
          <w:rFonts w:cstheme="minorHAnsi"/>
          <w:sz w:val="24"/>
          <w:szCs w:val="24"/>
        </w:rPr>
        <w:t xml:space="preserve"> programs to date ha</w:t>
      </w:r>
      <w:r w:rsidR="007B2D1E">
        <w:rPr>
          <w:rFonts w:cstheme="minorHAnsi"/>
          <w:sz w:val="24"/>
          <w:szCs w:val="24"/>
        </w:rPr>
        <w:t>s</w:t>
      </w:r>
      <w:r>
        <w:rPr>
          <w:rFonts w:cstheme="minorHAnsi"/>
          <w:sz w:val="24"/>
          <w:szCs w:val="24"/>
        </w:rPr>
        <w:t xml:space="preserve"> been extensi</w:t>
      </w:r>
      <w:r w:rsidR="00EA190C">
        <w:rPr>
          <w:rFonts w:cstheme="minorHAnsi"/>
          <w:sz w:val="24"/>
          <w:szCs w:val="24"/>
        </w:rPr>
        <w:t>ve</w:t>
      </w:r>
      <w:r w:rsidR="007B2D1E">
        <w:rPr>
          <w:rFonts w:cstheme="minorHAnsi"/>
          <w:sz w:val="24"/>
          <w:szCs w:val="24"/>
        </w:rPr>
        <w:t>. H</w:t>
      </w:r>
      <w:r w:rsidR="00EA190C">
        <w:rPr>
          <w:rFonts w:cstheme="minorHAnsi"/>
          <w:sz w:val="24"/>
          <w:szCs w:val="24"/>
        </w:rPr>
        <w:t>owever</w:t>
      </w:r>
      <w:r w:rsidR="007B2D1E">
        <w:rPr>
          <w:rFonts w:cstheme="minorHAnsi"/>
          <w:sz w:val="24"/>
          <w:szCs w:val="24"/>
        </w:rPr>
        <w:t>,</w:t>
      </w:r>
      <w:r w:rsidR="00EA190C">
        <w:rPr>
          <w:rFonts w:cstheme="minorHAnsi"/>
          <w:sz w:val="24"/>
          <w:szCs w:val="24"/>
        </w:rPr>
        <w:t xml:space="preserve"> there has been a cl</w:t>
      </w:r>
      <w:r>
        <w:rPr>
          <w:rFonts w:cstheme="minorHAnsi"/>
          <w:sz w:val="24"/>
          <w:szCs w:val="24"/>
        </w:rPr>
        <w:t>ear focus on targeted regulatory strengthening</w:t>
      </w:r>
      <w:r w:rsidR="00EA190C">
        <w:rPr>
          <w:rFonts w:cstheme="minorHAnsi"/>
          <w:sz w:val="24"/>
          <w:szCs w:val="24"/>
        </w:rPr>
        <w:t xml:space="preserve">, both with response mode engagement on specific country requirements as well as wider </w:t>
      </w:r>
      <w:r w:rsidR="00FD02DC">
        <w:rPr>
          <w:rFonts w:cstheme="minorHAnsi"/>
          <w:sz w:val="24"/>
          <w:szCs w:val="24"/>
        </w:rPr>
        <w:t xml:space="preserve">response </w:t>
      </w:r>
      <w:r w:rsidR="00EA190C">
        <w:rPr>
          <w:rFonts w:cstheme="minorHAnsi"/>
          <w:sz w:val="24"/>
          <w:szCs w:val="24"/>
        </w:rPr>
        <w:t xml:space="preserve">activities involving the </w:t>
      </w:r>
      <w:r w:rsidR="007B2D1E">
        <w:rPr>
          <w:rFonts w:cstheme="minorHAnsi"/>
          <w:sz w:val="24"/>
          <w:szCs w:val="24"/>
        </w:rPr>
        <w:t>COVID-19</w:t>
      </w:r>
      <w:r w:rsidR="00EA190C">
        <w:rPr>
          <w:rFonts w:cstheme="minorHAnsi"/>
          <w:sz w:val="24"/>
          <w:szCs w:val="24"/>
        </w:rPr>
        <w:t xml:space="preserve"> vaccine rollout</w:t>
      </w:r>
      <w:r w:rsidR="007B2D1E">
        <w:rPr>
          <w:rFonts w:cstheme="minorHAnsi"/>
          <w:sz w:val="24"/>
          <w:szCs w:val="24"/>
        </w:rPr>
        <w:t>. This has</w:t>
      </w:r>
      <w:r w:rsidR="00EA190C">
        <w:rPr>
          <w:rFonts w:cstheme="minorHAnsi"/>
          <w:sz w:val="24"/>
          <w:szCs w:val="24"/>
        </w:rPr>
        <w:t xml:space="preserve"> involv</w:t>
      </w:r>
      <w:r w:rsidR="007B2D1E">
        <w:rPr>
          <w:rFonts w:cstheme="minorHAnsi"/>
          <w:sz w:val="24"/>
          <w:szCs w:val="24"/>
        </w:rPr>
        <w:t>ed</w:t>
      </w:r>
      <w:r w:rsidR="00EA190C">
        <w:rPr>
          <w:rFonts w:cstheme="minorHAnsi"/>
          <w:sz w:val="24"/>
          <w:szCs w:val="24"/>
        </w:rPr>
        <w:t xml:space="preserve"> more complex interactions including joint product reviews for Emergency Use Applications as well as deeper information sharing agreements including dossier review considerations and scientific advice as needed.</w:t>
      </w:r>
      <w:r w:rsidR="00C54D68">
        <w:rPr>
          <w:rFonts w:cstheme="minorHAnsi"/>
          <w:sz w:val="24"/>
          <w:szCs w:val="24"/>
        </w:rPr>
        <w:t xml:space="preserve"> This country-specific approach is highly valued and should continue, as there are other actors such as the WHO and </w:t>
      </w:r>
      <w:proofErr w:type="spellStart"/>
      <w:r w:rsidR="00C54D68">
        <w:rPr>
          <w:rFonts w:cstheme="minorHAnsi"/>
          <w:sz w:val="24"/>
          <w:szCs w:val="24"/>
        </w:rPr>
        <w:t>CoRE</w:t>
      </w:r>
      <w:proofErr w:type="spellEnd"/>
      <w:r w:rsidR="00C54D68">
        <w:rPr>
          <w:rFonts w:cstheme="minorHAnsi"/>
          <w:sz w:val="24"/>
          <w:szCs w:val="24"/>
        </w:rPr>
        <w:t xml:space="preserve"> </w:t>
      </w:r>
      <w:r w:rsidR="00085045">
        <w:rPr>
          <w:rFonts w:cstheme="minorHAnsi"/>
          <w:sz w:val="24"/>
          <w:szCs w:val="24"/>
        </w:rPr>
        <w:t>that</w:t>
      </w:r>
      <w:r w:rsidR="00C54D68">
        <w:rPr>
          <w:rFonts w:cstheme="minorHAnsi"/>
          <w:sz w:val="24"/>
          <w:szCs w:val="24"/>
        </w:rPr>
        <w:t xml:space="preserve"> are providing more general </w:t>
      </w:r>
      <w:r w:rsidR="00085045">
        <w:rPr>
          <w:rFonts w:cstheme="minorHAnsi"/>
          <w:sz w:val="24"/>
          <w:szCs w:val="24"/>
        </w:rPr>
        <w:t>regulatory strengt</w:t>
      </w:r>
      <w:r w:rsidR="00DD5DCC">
        <w:rPr>
          <w:rFonts w:cstheme="minorHAnsi"/>
          <w:sz w:val="24"/>
          <w:szCs w:val="24"/>
        </w:rPr>
        <w:t>h</w:t>
      </w:r>
      <w:r w:rsidR="00085045">
        <w:rPr>
          <w:rFonts w:cstheme="minorHAnsi"/>
          <w:sz w:val="24"/>
          <w:szCs w:val="24"/>
        </w:rPr>
        <w:t>ening in the region</w:t>
      </w:r>
      <w:r w:rsidR="00FD02DC">
        <w:rPr>
          <w:rFonts w:cstheme="minorHAnsi"/>
          <w:sz w:val="24"/>
          <w:szCs w:val="24"/>
        </w:rPr>
        <w:t>.</w:t>
      </w:r>
    </w:p>
    <w:p w14:paraId="4C2904D5" w14:textId="4DE43D8C" w:rsidR="00476209" w:rsidRDefault="00F85A53" w:rsidP="2B78E2DC">
      <w:pPr>
        <w:spacing w:after="0"/>
        <w:rPr>
          <w:sz w:val="24"/>
          <w:szCs w:val="24"/>
        </w:rPr>
      </w:pPr>
      <w:r w:rsidRPr="2B78E2DC">
        <w:rPr>
          <w:sz w:val="24"/>
          <w:szCs w:val="24"/>
        </w:rPr>
        <w:t xml:space="preserve">The proportion of </w:t>
      </w:r>
      <w:r w:rsidR="4D5CE2C4" w:rsidRPr="2B78E2DC">
        <w:rPr>
          <w:sz w:val="24"/>
          <w:szCs w:val="24"/>
        </w:rPr>
        <w:t>on-call</w:t>
      </w:r>
      <w:r w:rsidR="00B01DD0">
        <w:rPr>
          <w:sz w:val="24"/>
          <w:szCs w:val="24"/>
        </w:rPr>
        <w:t xml:space="preserve"> regulatory</w:t>
      </w:r>
      <w:r w:rsidRPr="2B78E2DC">
        <w:rPr>
          <w:sz w:val="24"/>
          <w:szCs w:val="24"/>
        </w:rPr>
        <w:t xml:space="preserve"> strengthening</w:t>
      </w:r>
      <w:r w:rsidR="00B01DD0">
        <w:rPr>
          <w:sz w:val="24"/>
          <w:szCs w:val="24"/>
        </w:rPr>
        <w:t xml:space="preserve"> and support</w:t>
      </w:r>
      <w:r w:rsidRPr="2B78E2DC">
        <w:rPr>
          <w:sz w:val="24"/>
          <w:szCs w:val="24"/>
        </w:rPr>
        <w:t xml:space="preserve"> through training, advice and targeted product </w:t>
      </w:r>
      <w:proofErr w:type="gramStart"/>
      <w:r w:rsidRPr="2B78E2DC">
        <w:rPr>
          <w:sz w:val="24"/>
          <w:szCs w:val="24"/>
        </w:rPr>
        <w:t>reviews  (</w:t>
      </w:r>
      <w:proofErr w:type="gramEnd"/>
      <w:r w:rsidRPr="2B78E2DC">
        <w:rPr>
          <w:sz w:val="24"/>
          <w:szCs w:val="24"/>
        </w:rPr>
        <w:t>so called response mode engagement) as against a more regional and longer</w:t>
      </w:r>
      <w:r w:rsidR="00085045" w:rsidRPr="2B78E2DC">
        <w:rPr>
          <w:sz w:val="24"/>
          <w:szCs w:val="24"/>
        </w:rPr>
        <w:t>-</w:t>
      </w:r>
      <w:r w:rsidRPr="2B78E2DC">
        <w:rPr>
          <w:sz w:val="24"/>
          <w:szCs w:val="24"/>
        </w:rPr>
        <w:t xml:space="preserve">term delivery plan with a view to strategic regional outcomes should be agreed and clearly outlined in the </w:t>
      </w:r>
      <w:r w:rsidR="007B2D1E" w:rsidRPr="2B78E2DC">
        <w:rPr>
          <w:sz w:val="24"/>
          <w:szCs w:val="24"/>
        </w:rPr>
        <w:t>strategy</w:t>
      </w:r>
      <w:r w:rsidR="00FD02DC">
        <w:rPr>
          <w:sz w:val="24"/>
          <w:szCs w:val="24"/>
        </w:rPr>
        <w:t>. This should sit alongside</w:t>
      </w:r>
      <w:r w:rsidRPr="2B78E2DC">
        <w:rPr>
          <w:sz w:val="24"/>
          <w:szCs w:val="24"/>
        </w:rPr>
        <w:t xml:space="preserve"> alternatives and responses learnt from </w:t>
      </w:r>
      <w:r w:rsidR="00763CFF" w:rsidRPr="2B78E2DC">
        <w:rPr>
          <w:sz w:val="24"/>
          <w:szCs w:val="24"/>
        </w:rPr>
        <w:t>COVID-19</w:t>
      </w:r>
      <w:r w:rsidRPr="2B78E2DC">
        <w:rPr>
          <w:sz w:val="24"/>
          <w:szCs w:val="24"/>
        </w:rPr>
        <w:t xml:space="preserve">, in the event of further disruption. </w:t>
      </w:r>
    </w:p>
    <w:p w14:paraId="5467CA3D" w14:textId="77777777" w:rsidR="00476209" w:rsidRDefault="00476209" w:rsidP="009D47B4">
      <w:pPr>
        <w:spacing w:after="0"/>
        <w:rPr>
          <w:rFonts w:cstheme="minorHAnsi"/>
          <w:sz w:val="24"/>
          <w:szCs w:val="24"/>
        </w:rPr>
      </w:pPr>
    </w:p>
    <w:p w14:paraId="2F600F49" w14:textId="5E845B8C" w:rsidR="00476209" w:rsidRDefault="00DF4B7A">
      <w:pPr>
        <w:spacing w:after="0"/>
        <w:rPr>
          <w:sz w:val="24"/>
          <w:szCs w:val="24"/>
        </w:rPr>
      </w:pPr>
      <w:r w:rsidRPr="2B78E2DC">
        <w:rPr>
          <w:sz w:val="24"/>
          <w:szCs w:val="24"/>
        </w:rPr>
        <w:t xml:space="preserve">A </w:t>
      </w:r>
      <w:r w:rsidR="00476209" w:rsidRPr="2B78E2DC">
        <w:rPr>
          <w:sz w:val="24"/>
          <w:szCs w:val="24"/>
        </w:rPr>
        <w:t>recommended</w:t>
      </w:r>
      <w:r w:rsidRPr="2B78E2DC">
        <w:rPr>
          <w:sz w:val="24"/>
          <w:szCs w:val="24"/>
        </w:rPr>
        <w:t xml:space="preserve"> </w:t>
      </w:r>
      <w:r w:rsidR="000C085A" w:rsidRPr="2B78E2DC">
        <w:rPr>
          <w:sz w:val="24"/>
          <w:szCs w:val="24"/>
        </w:rPr>
        <w:t xml:space="preserve">balance </w:t>
      </w:r>
      <w:r w:rsidR="0090660E">
        <w:rPr>
          <w:sz w:val="24"/>
          <w:szCs w:val="24"/>
        </w:rPr>
        <w:t>could be</w:t>
      </w:r>
      <w:r w:rsidRPr="2B78E2DC">
        <w:rPr>
          <w:sz w:val="24"/>
          <w:szCs w:val="24"/>
        </w:rPr>
        <w:t xml:space="preserve"> 70% </w:t>
      </w:r>
      <w:r w:rsidR="00002D7A" w:rsidRPr="2B78E2DC">
        <w:rPr>
          <w:sz w:val="24"/>
          <w:szCs w:val="24"/>
        </w:rPr>
        <w:t>s</w:t>
      </w:r>
      <w:r w:rsidRPr="2B78E2DC">
        <w:rPr>
          <w:sz w:val="24"/>
          <w:szCs w:val="24"/>
        </w:rPr>
        <w:t>trategic</w:t>
      </w:r>
      <w:r w:rsidR="00002D7A" w:rsidRPr="2B78E2DC">
        <w:rPr>
          <w:sz w:val="24"/>
          <w:szCs w:val="24"/>
        </w:rPr>
        <w:t xml:space="preserve"> and planned activities and </w:t>
      </w:r>
      <w:r w:rsidRPr="2B78E2DC">
        <w:rPr>
          <w:sz w:val="24"/>
          <w:szCs w:val="24"/>
        </w:rPr>
        <w:t>30% respons</w:t>
      </w:r>
      <w:r w:rsidR="00002D7A" w:rsidRPr="2B78E2DC">
        <w:rPr>
          <w:sz w:val="24"/>
          <w:szCs w:val="24"/>
        </w:rPr>
        <w:t>ive</w:t>
      </w:r>
      <w:r w:rsidR="00D9033E" w:rsidRPr="2B78E2DC">
        <w:rPr>
          <w:sz w:val="24"/>
          <w:szCs w:val="24"/>
        </w:rPr>
        <w:t>, on</w:t>
      </w:r>
      <w:r w:rsidR="4B6314BC" w:rsidRPr="2B78E2DC">
        <w:rPr>
          <w:sz w:val="24"/>
          <w:szCs w:val="24"/>
        </w:rPr>
        <w:t>-call</w:t>
      </w:r>
      <w:r w:rsidR="00002D7A" w:rsidRPr="2B78E2DC">
        <w:rPr>
          <w:sz w:val="24"/>
          <w:szCs w:val="24"/>
        </w:rPr>
        <w:t xml:space="preserve"> programming</w:t>
      </w:r>
      <w:r w:rsidR="000C085A" w:rsidRPr="2B78E2DC">
        <w:rPr>
          <w:sz w:val="24"/>
          <w:szCs w:val="24"/>
        </w:rPr>
        <w:t xml:space="preserve">. </w:t>
      </w:r>
    </w:p>
    <w:p w14:paraId="468AC301" w14:textId="77777777" w:rsidR="00476209" w:rsidRDefault="00476209" w:rsidP="009D47B4">
      <w:pPr>
        <w:spacing w:after="0"/>
        <w:rPr>
          <w:rFonts w:cstheme="minorHAnsi"/>
          <w:sz w:val="24"/>
          <w:szCs w:val="24"/>
        </w:rPr>
      </w:pPr>
    </w:p>
    <w:p w14:paraId="2696EA82" w14:textId="3FE68D9A" w:rsidR="009E3903" w:rsidRDefault="005878C2" w:rsidP="009D47B4">
      <w:pPr>
        <w:spacing w:after="0"/>
        <w:rPr>
          <w:rFonts w:cstheme="minorHAnsi"/>
          <w:sz w:val="24"/>
          <w:szCs w:val="24"/>
        </w:rPr>
      </w:pPr>
      <w:r>
        <w:rPr>
          <w:rFonts w:cstheme="minorHAnsi"/>
          <w:sz w:val="24"/>
          <w:szCs w:val="24"/>
        </w:rPr>
        <w:t>T</w:t>
      </w:r>
      <w:r w:rsidR="000C085A">
        <w:rPr>
          <w:rFonts w:cstheme="minorHAnsi"/>
          <w:sz w:val="24"/>
          <w:szCs w:val="24"/>
        </w:rPr>
        <w:t xml:space="preserve">he work </w:t>
      </w:r>
      <w:r w:rsidR="00085045">
        <w:rPr>
          <w:rFonts w:cstheme="minorHAnsi"/>
          <w:sz w:val="24"/>
          <w:szCs w:val="24"/>
        </w:rPr>
        <w:t xml:space="preserve">TGA has </w:t>
      </w:r>
      <w:r w:rsidR="000C085A">
        <w:rPr>
          <w:rFonts w:cstheme="minorHAnsi"/>
          <w:sz w:val="24"/>
          <w:szCs w:val="24"/>
        </w:rPr>
        <w:t xml:space="preserve">already completed </w:t>
      </w:r>
      <w:r w:rsidR="007B2D1E">
        <w:rPr>
          <w:rFonts w:cstheme="minorHAnsi"/>
          <w:sz w:val="24"/>
          <w:szCs w:val="24"/>
        </w:rPr>
        <w:t xml:space="preserve">in </w:t>
      </w:r>
      <w:r w:rsidR="00085045">
        <w:rPr>
          <w:rFonts w:cstheme="minorHAnsi"/>
          <w:sz w:val="24"/>
          <w:szCs w:val="24"/>
        </w:rPr>
        <w:t>conducting</w:t>
      </w:r>
      <w:r w:rsidR="000C085A">
        <w:rPr>
          <w:rFonts w:cstheme="minorHAnsi"/>
          <w:sz w:val="24"/>
          <w:szCs w:val="24"/>
        </w:rPr>
        <w:t xml:space="preserve"> both targeted regulatory strengthening in response to need, as well a</w:t>
      </w:r>
      <w:r w:rsidR="00085045">
        <w:rPr>
          <w:rFonts w:cstheme="minorHAnsi"/>
          <w:sz w:val="24"/>
          <w:szCs w:val="24"/>
        </w:rPr>
        <w:t>s</w:t>
      </w:r>
      <w:r w:rsidR="000C085A">
        <w:rPr>
          <w:rFonts w:cstheme="minorHAnsi"/>
          <w:sz w:val="24"/>
          <w:szCs w:val="24"/>
        </w:rPr>
        <w:t xml:space="preserve"> </w:t>
      </w:r>
      <w:r w:rsidR="00085045">
        <w:rPr>
          <w:rFonts w:cstheme="minorHAnsi"/>
          <w:sz w:val="24"/>
          <w:szCs w:val="24"/>
        </w:rPr>
        <w:t>building</w:t>
      </w:r>
      <w:r w:rsidR="000C085A">
        <w:rPr>
          <w:rFonts w:cstheme="minorHAnsi"/>
          <w:sz w:val="24"/>
          <w:szCs w:val="24"/>
        </w:rPr>
        <w:t xml:space="preserve"> </w:t>
      </w:r>
      <w:r w:rsidR="00085045">
        <w:rPr>
          <w:rFonts w:cstheme="minorHAnsi"/>
          <w:sz w:val="24"/>
          <w:szCs w:val="24"/>
        </w:rPr>
        <w:t xml:space="preserve">an </w:t>
      </w:r>
      <w:r w:rsidR="000C085A">
        <w:rPr>
          <w:rFonts w:cstheme="minorHAnsi"/>
          <w:sz w:val="24"/>
          <w:szCs w:val="24"/>
        </w:rPr>
        <w:t xml:space="preserve">understanding of thematic gaps </w:t>
      </w:r>
      <w:r w:rsidR="00085045">
        <w:rPr>
          <w:rFonts w:cstheme="minorHAnsi"/>
          <w:sz w:val="24"/>
          <w:szCs w:val="24"/>
        </w:rPr>
        <w:t xml:space="preserve">in capacity </w:t>
      </w:r>
      <w:r w:rsidR="000C085A">
        <w:rPr>
          <w:rFonts w:cstheme="minorHAnsi"/>
          <w:sz w:val="24"/>
          <w:szCs w:val="24"/>
        </w:rPr>
        <w:t>that could be addressed strategically</w:t>
      </w:r>
      <w:r w:rsidR="00085045">
        <w:rPr>
          <w:rFonts w:cstheme="minorHAnsi"/>
          <w:sz w:val="24"/>
          <w:szCs w:val="24"/>
        </w:rPr>
        <w:t xml:space="preserve"> and systematically</w:t>
      </w:r>
      <w:r>
        <w:rPr>
          <w:rFonts w:cstheme="minorHAnsi"/>
          <w:sz w:val="24"/>
          <w:szCs w:val="24"/>
        </w:rPr>
        <w:t xml:space="preserve"> in the future is acknowledged</w:t>
      </w:r>
      <w:r w:rsidR="000C085A">
        <w:rPr>
          <w:rFonts w:cstheme="minorHAnsi"/>
          <w:sz w:val="24"/>
          <w:szCs w:val="24"/>
        </w:rPr>
        <w:t xml:space="preserve">. </w:t>
      </w:r>
      <w:r w:rsidR="00F85A53" w:rsidRPr="0000118B">
        <w:rPr>
          <w:rFonts w:cstheme="minorHAnsi"/>
          <w:sz w:val="24"/>
          <w:szCs w:val="24"/>
        </w:rPr>
        <w:t>Both response mode</w:t>
      </w:r>
      <w:r w:rsidR="00085045">
        <w:rPr>
          <w:rFonts w:cstheme="minorHAnsi"/>
          <w:sz w:val="24"/>
          <w:szCs w:val="24"/>
        </w:rPr>
        <w:t xml:space="preserve"> </w:t>
      </w:r>
      <w:r w:rsidR="00F85A53" w:rsidRPr="0000118B">
        <w:rPr>
          <w:rFonts w:cstheme="minorHAnsi"/>
          <w:sz w:val="24"/>
          <w:szCs w:val="24"/>
        </w:rPr>
        <w:t xml:space="preserve">as well as more strategic </w:t>
      </w:r>
      <w:r w:rsidR="00F85A53">
        <w:rPr>
          <w:rFonts w:cstheme="minorHAnsi"/>
          <w:sz w:val="24"/>
          <w:szCs w:val="24"/>
        </w:rPr>
        <w:t>r</w:t>
      </w:r>
      <w:r w:rsidR="00F85A53" w:rsidRPr="0000118B">
        <w:rPr>
          <w:rFonts w:cstheme="minorHAnsi"/>
          <w:sz w:val="24"/>
          <w:szCs w:val="24"/>
        </w:rPr>
        <w:t>e</w:t>
      </w:r>
      <w:r w:rsidR="00F85A53">
        <w:rPr>
          <w:rFonts w:cstheme="minorHAnsi"/>
          <w:sz w:val="24"/>
          <w:szCs w:val="24"/>
        </w:rPr>
        <w:t>gulatory s</w:t>
      </w:r>
      <w:r w:rsidR="00F85A53" w:rsidRPr="0000118B">
        <w:rPr>
          <w:rFonts w:cstheme="minorHAnsi"/>
          <w:sz w:val="24"/>
          <w:szCs w:val="24"/>
        </w:rPr>
        <w:t>tre</w:t>
      </w:r>
      <w:r w:rsidR="00F85A53">
        <w:rPr>
          <w:rFonts w:cstheme="minorHAnsi"/>
          <w:sz w:val="24"/>
          <w:szCs w:val="24"/>
        </w:rPr>
        <w:t xml:space="preserve">ngthening activities such as </w:t>
      </w:r>
      <w:r w:rsidR="00DD5DCC">
        <w:rPr>
          <w:rFonts w:cstheme="minorHAnsi"/>
          <w:sz w:val="24"/>
          <w:szCs w:val="24"/>
        </w:rPr>
        <w:t xml:space="preserve">embedding </w:t>
      </w:r>
      <w:r w:rsidR="00F85A53">
        <w:rPr>
          <w:rFonts w:cstheme="minorHAnsi"/>
          <w:sz w:val="24"/>
          <w:szCs w:val="24"/>
        </w:rPr>
        <w:t>r</w:t>
      </w:r>
      <w:r w:rsidR="00F85A53" w:rsidRPr="0000118B">
        <w:rPr>
          <w:rFonts w:cstheme="minorHAnsi"/>
          <w:sz w:val="24"/>
          <w:szCs w:val="24"/>
        </w:rPr>
        <w:t>egulatory culture,</w:t>
      </w:r>
      <w:r w:rsidR="00DD5DCC">
        <w:rPr>
          <w:rFonts w:cstheme="minorHAnsi"/>
          <w:sz w:val="24"/>
          <w:szCs w:val="24"/>
        </w:rPr>
        <w:t xml:space="preserve"> </w:t>
      </w:r>
      <w:r w:rsidR="00F85A53" w:rsidRPr="0000118B">
        <w:rPr>
          <w:rFonts w:cstheme="minorHAnsi"/>
          <w:sz w:val="24"/>
          <w:szCs w:val="24"/>
        </w:rPr>
        <w:t xml:space="preserve">PV and </w:t>
      </w:r>
      <w:r w:rsidR="00476209">
        <w:rPr>
          <w:rFonts w:cstheme="minorHAnsi"/>
          <w:sz w:val="24"/>
          <w:szCs w:val="24"/>
        </w:rPr>
        <w:t xml:space="preserve">AEFI </w:t>
      </w:r>
      <w:r w:rsidR="00F85A53" w:rsidRPr="0000118B">
        <w:rPr>
          <w:rFonts w:cstheme="minorHAnsi"/>
          <w:sz w:val="24"/>
          <w:szCs w:val="24"/>
        </w:rPr>
        <w:t xml:space="preserve">reporting models </w:t>
      </w:r>
      <w:r w:rsidR="00DD5DCC">
        <w:rPr>
          <w:rFonts w:cstheme="minorHAnsi"/>
          <w:sz w:val="24"/>
          <w:szCs w:val="24"/>
        </w:rPr>
        <w:t xml:space="preserve">etc. </w:t>
      </w:r>
      <w:r w:rsidR="00F85A53" w:rsidRPr="0000118B">
        <w:rPr>
          <w:rFonts w:cstheme="minorHAnsi"/>
          <w:sz w:val="24"/>
          <w:szCs w:val="24"/>
        </w:rPr>
        <w:t>will be required</w:t>
      </w:r>
      <w:r>
        <w:rPr>
          <w:rFonts w:cstheme="minorHAnsi"/>
          <w:sz w:val="24"/>
          <w:szCs w:val="24"/>
        </w:rPr>
        <w:t xml:space="preserve"> and can continue to build upon the foundations TGA has already established.</w:t>
      </w:r>
    </w:p>
    <w:p w14:paraId="34715B4D" w14:textId="449CB64E" w:rsidR="009E3903" w:rsidRDefault="009E3903" w:rsidP="009D47B4">
      <w:pPr>
        <w:spacing w:after="0"/>
        <w:rPr>
          <w:rFonts w:cstheme="minorHAnsi"/>
          <w:sz w:val="24"/>
          <w:szCs w:val="24"/>
        </w:rPr>
      </w:pPr>
    </w:p>
    <w:p w14:paraId="65DC7C5A" w14:textId="55CAFEDC" w:rsidR="009E3903" w:rsidRDefault="009E3903" w:rsidP="009D47B4">
      <w:pPr>
        <w:spacing w:after="0"/>
        <w:rPr>
          <w:rFonts w:cstheme="minorHAnsi"/>
          <w:sz w:val="24"/>
          <w:szCs w:val="24"/>
        </w:rPr>
      </w:pPr>
    </w:p>
    <w:p w14:paraId="4E3B235F" w14:textId="77777777" w:rsidR="009E3903" w:rsidRDefault="009E3903" w:rsidP="009D47B4">
      <w:pPr>
        <w:spacing w:after="0"/>
        <w:rPr>
          <w:rFonts w:cstheme="minorHAnsi"/>
          <w:sz w:val="24"/>
          <w:szCs w:val="24"/>
        </w:rPr>
      </w:pPr>
    </w:p>
    <w:p w14:paraId="0105C245" w14:textId="77777777" w:rsidR="009E3903" w:rsidRDefault="009E3903" w:rsidP="009D47B4">
      <w:pPr>
        <w:spacing w:after="0"/>
        <w:rPr>
          <w:rFonts w:cstheme="minorHAnsi"/>
          <w:sz w:val="24"/>
          <w:szCs w:val="24"/>
        </w:rPr>
      </w:pPr>
    </w:p>
    <w:p w14:paraId="67CA690A" w14:textId="4EB9D4DD" w:rsidR="009E3903" w:rsidRPr="00761838" w:rsidRDefault="009E3903" w:rsidP="009E3903">
      <w:pPr>
        <w:rPr>
          <w:rStyle w:val="Strong"/>
          <w:rFonts w:cstheme="minorHAnsi"/>
          <w:b w:val="0"/>
          <w:bCs w:val="0"/>
          <w:sz w:val="24"/>
          <w:szCs w:val="24"/>
        </w:rPr>
      </w:pPr>
      <w:r w:rsidRPr="00761838">
        <w:rPr>
          <w:rStyle w:val="Strong"/>
          <w:rFonts w:cstheme="minorHAnsi"/>
          <w:b w:val="0"/>
          <w:bCs w:val="0"/>
          <w:sz w:val="24"/>
          <w:szCs w:val="24"/>
        </w:rPr>
        <w:t>In terms of technical areas, TGA should continue to provide country-level technical assistance in the core areas of MA, GMP and PV, as required by countries (</w:t>
      </w:r>
      <w:r w:rsidRPr="00761838">
        <w:rPr>
          <w:rStyle w:val="Strong"/>
          <w:rFonts w:cstheme="minorHAnsi"/>
          <w:b w:val="0"/>
          <w:bCs w:val="0"/>
          <w:i/>
          <w:iCs/>
          <w:sz w:val="24"/>
          <w:szCs w:val="24"/>
        </w:rPr>
        <w:t xml:space="preserve">see </w:t>
      </w:r>
      <w:r w:rsidR="005878C2">
        <w:rPr>
          <w:rStyle w:val="Strong"/>
          <w:rFonts w:cstheme="minorHAnsi"/>
          <w:b w:val="0"/>
          <w:bCs w:val="0"/>
          <w:i/>
          <w:iCs/>
          <w:sz w:val="24"/>
          <w:szCs w:val="24"/>
        </w:rPr>
        <w:t>5</w:t>
      </w:r>
      <w:r w:rsidRPr="00761838">
        <w:rPr>
          <w:rStyle w:val="Strong"/>
          <w:rFonts w:cstheme="minorHAnsi"/>
          <w:b w:val="0"/>
          <w:bCs w:val="0"/>
          <w:i/>
          <w:iCs/>
          <w:sz w:val="24"/>
          <w:szCs w:val="24"/>
        </w:rPr>
        <w:t xml:space="preserve">.4 </w:t>
      </w:r>
      <w:r w:rsidR="005878C2">
        <w:rPr>
          <w:rStyle w:val="Strong"/>
          <w:rFonts w:cstheme="minorHAnsi"/>
          <w:b w:val="0"/>
          <w:bCs w:val="0"/>
          <w:i/>
          <w:iCs/>
          <w:sz w:val="24"/>
          <w:szCs w:val="24"/>
        </w:rPr>
        <w:t>p</w:t>
      </w:r>
      <w:r w:rsidR="00EB5819">
        <w:rPr>
          <w:rStyle w:val="Strong"/>
          <w:rFonts w:cstheme="minorHAnsi"/>
          <w:b w:val="0"/>
          <w:bCs w:val="0"/>
          <w:i/>
          <w:iCs/>
          <w:sz w:val="24"/>
          <w:szCs w:val="24"/>
        </w:rPr>
        <w:t>rogramming considerations</w:t>
      </w:r>
      <w:r w:rsidRPr="00761838">
        <w:rPr>
          <w:rStyle w:val="Strong"/>
          <w:rFonts w:cstheme="minorHAnsi"/>
          <w:b w:val="0"/>
          <w:bCs w:val="0"/>
          <w:i/>
          <w:iCs/>
          <w:sz w:val="24"/>
          <w:szCs w:val="24"/>
        </w:rPr>
        <w:t xml:space="preserve"> below</w:t>
      </w:r>
      <w:r w:rsidRPr="00761838">
        <w:rPr>
          <w:rStyle w:val="Strong"/>
          <w:rFonts w:cstheme="minorHAnsi"/>
          <w:b w:val="0"/>
          <w:bCs w:val="0"/>
          <w:sz w:val="24"/>
          <w:szCs w:val="24"/>
        </w:rPr>
        <w:t xml:space="preserve">). </w:t>
      </w:r>
    </w:p>
    <w:p w14:paraId="60756755" w14:textId="5F27B18F" w:rsidR="00491D01" w:rsidRDefault="009E3903" w:rsidP="2B78E2DC">
      <w:pPr>
        <w:spacing w:after="0"/>
        <w:rPr>
          <w:sz w:val="24"/>
          <w:szCs w:val="24"/>
        </w:rPr>
      </w:pPr>
      <w:r w:rsidRPr="2B78E2DC">
        <w:rPr>
          <w:rStyle w:val="Strong"/>
          <w:b w:val="0"/>
          <w:bCs w:val="0"/>
          <w:sz w:val="24"/>
          <w:szCs w:val="24"/>
        </w:rPr>
        <w:t xml:space="preserve">Depending on the resources available and prioritisation in the strategy, TGA could consider limited TA in advanced therapeutics, </w:t>
      </w:r>
      <w:r w:rsidR="00B90F1C" w:rsidRPr="2B78E2DC">
        <w:rPr>
          <w:rStyle w:val="Strong"/>
          <w:b w:val="0"/>
          <w:bCs w:val="0"/>
          <w:sz w:val="24"/>
          <w:szCs w:val="24"/>
        </w:rPr>
        <w:t xml:space="preserve">biologics, </w:t>
      </w:r>
      <w:r w:rsidRPr="2B78E2DC">
        <w:rPr>
          <w:rStyle w:val="Strong"/>
          <w:b w:val="0"/>
          <w:bCs w:val="0"/>
          <w:sz w:val="24"/>
          <w:szCs w:val="24"/>
        </w:rPr>
        <w:t xml:space="preserve"> substandard and falsified medicines </w:t>
      </w:r>
      <w:r w:rsidR="5FE4B103" w:rsidRPr="00427662">
        <w:rPr>
          <w:rStyle w:val="Strong"/>
          <w:b w:val="0"/>
          <w:bCs w:val="0"/>
          <w:sz w:val="24"/>
          <w:szCs w:val="24"/>
        </w:rPr>
        <w:t xml:space="preserve">and continuing </w:t>
      </w:r>
      <w:r w:rsidR="005878C2" w:rsidRPr="00427662">
        <w:rPr>
          <w:rStyle w:val="Strong"/>
          <w:b w:val="0"/>
          <w:bCs w:val="0"/>
          <w:sz w:val="24"/>
          <w:szCs w:val="24"/>
        </w:rPr>
        <w:t>its</w:t>
      </w:r>
      <w:r w:rsidR="5FE4B103" w:rsidRPr="00427662">
        <w:rPr>
          <w:rStyle w:val="Strong"/>
          <w:b w:val="0"/>
          <w:bCs w:val="0"/>
          <w:sz w:val="24"/>
          <w:szCs w:val="24"/>
        </w:rPr>
        <w:t xml:space="preserve"> </w:t>
      </w:r>
      <w:r w:rsidR="3954BF5A" w:rsidRPr="00427662">
        <w:rPr>
          <w:rStyle w:val="Strong"/>
          <w:b w:val="0"/>
          <w:bCs w:val="0"/>
          <w:sz w:val="24"/>
          <w:szCs w:val="24"/>
        </w:rPr>
        <w:t xml:space="preserve">regional </w:t>
      </w:r>
      <w:r w:rsidR="5FE4B103" w:rsidRPr="00427662">
        <w:rPr>
          <w:rStyle w:val="Strong"/>
          <w:b w:val="0"/>
          <w:bCs w:val="0"/>
          <w:sz w:val="24"/>
          <w:szCs w:val="24"/>
        </w:rPr>
        <w:t xml:space="preserve">leadership role </w:t>
      </w:r>
      <w:r w:rsidR="4A41109C" w:rsidRPr="00427662">
        <w:rPr>
          <w:rStyle w:val="Strong"/>
          <w:b w:val="0"/>
          <w:bCs w:val="0"/>
          <w:sz w:val="24"/>
          <w:szCs w:val="24"/>
        </w:rPr>
        <w:t>that currently involves</w:t>
      </w:r>
      <w:r w:rsidR="4A41109C" w:rsidRPr="2B78E2DC">
        <w:rPr>
          <w:rStyle w:val="Strong"/>
          <w:b w:val="0"/>
          <w:bCs w:val="0"/>
          <w:sz w:val="24"/>
          <w:szCs w:val="24"/>
        </w:rPr>
        <w:t xml:space="preserve"> </w:t>
      </w:r>
      <w:r w:rsidR="5FE4B103" w:rsidRPr="2B78E2DC">
        <w:rPr>
          <w:rStyle w:val="Strong"/>
          <w:b w:val="0"/>
          <w:bCs w:val="0"/>
          <w:sz w:val="24"/>
          <w:szCs w:val="24"/>
        </w:rPr>
        <w:t>a TGA staff member as Chair of the WHO Member State Mechanism Steering C</w:t>
      </w:r>
      <w:r w:rsidR="70CDE52C" w:rsidRPr="2B78E2DC">
        <w:rPr>
          <w:rStyle w:val="Strong"/>
          <w:b w:val="0"/>
          <w:bCs w:val="0"/>
          <w:sz w:val="24"/>
          <w:szCs w:val="24"/>
        </w:rPr>
        <w:t>o</w:t>
      </w:r>
      <w:r w:rsidR="5FE4B103" w:rsidRPr="2B78E2DC">
        <w:rPr>
          <w:rStyle w:val="Strong"/>
          <w:b w:val="0"/>
          <w:bCs w:val="0"/>
          <w:sz w:val="24"/>
          <w:szCs w:val="24"/>
        </w:rPr>
        <w:t>mmittee on Substandard and Falsified Medicines</w:t>
      </w:r>
      <w:r w:rsidRPr="2B78E2DC">
        <w:rPr>
          <w:rStyle w:val="Strong"/>
          <w:b w:val="0"/>
          <w:bCs w:val="0"/>
          <w:sz w:val="24"/>
          <w:szCs w:val="24"/>
        </w:rPr>
        <w:t>), and scientific advice for early new product development in response to planned increase</w:t>
      </w:r>
      <w:r w:rsidR="00303A90">
        <w:rPr>
          <w:rStyle w:val="Strong"/>
          <w:b w:val="0"/>
          <w:bCs w:val="0"/>
          <w:sz w:val="24"/>
          <w:szCs w:val="24"/>
        </w:rPr>
        <w:t>s</w:t>
      </w:r>
      <w:r w:rsidRPr="2B78E2DC">
        <w:rPr>
          <w:rStyle w:val="Strong"/>
          <w:b w:val="0"/>
          <w:bCs w:val="0"/>
          <w:sz w:val="24"/>
          <w:szCs w:val="24"/>
        </w:rPr>
        <w:t xml:space="preserve"> in manufacturing capability in the region.</w:t>
      </w:r>
      <w:r>
        <w:br/>
      </w:r>
    </w:p>
    <w:p w14:paraId="340262C2" w14:textId="4952ABC1" w:rsidR="00CC62F4" w:rsidRPr="00761838" w:rsidRDefault="004E6478" w:rsidP="00A25CED">
      <w:pPr>
        <w:pStyle w:val="Report2"/>
        <w:numPr>
          <w:ilvl w:val="1"/>
          <w:numId w:val="35"/>
        </w:numPr>
        <w:spacing w:after="0"/>
      </w:pPr>
      <w:bookmarkStart w:id="250" w:name="_Toc114000141"/>
      <w:r>
        <w:t>P</w:t>
      </w:r>
      <w:r w:rsidR="00BB70E1">
        <w:t>rogramming</w:t>
      </w:r>
      <w:r>
        <w:t xml:space="preserve"> considerations</w:t>
      </w:r>
      <w:bookmarkEnd w:id="250"/>
    </w:p>
    <w:p w14:paraId="241A64FC" w14:textId="1FE82EDB" w:rsidR="008D0C27" w:rsidRDefault="004C66FF" w:rsidP="3E0DA3CD">
      <w:pPr>
        <w:spacing w:after="0"/>
        <w:rPr>
          <w:sz w:val="24"/>
          <w:szCs w:val="24"/>
        </w:rPr>
      </w:pPr>
      <w:r w:rsidRPr="2B78E2DC">
        <w:rPr>
          <w:sz w:val="24"/>
          <w:szCs w:val="24"/>
        </w:rPr>
        <w:t>Targeting country specific needs in regulatory strengthening will require a balance between the day</w:t>
      </w:r>
      <w:r w:rsidR="006330C5" w:rsidRPr="2B78E2DC">
        <w:rPr>
          <w:sz w:val="24"/>
          <w:szCs w:val="24"/>
        </w:rPr>
        <w:t>-</w:t>
      </w:r>
      <w:r w:rsidRPr="2B78E2DC">
        <w:rPr>
          <w:sz w:val="24"/>
          <w:szCs w:val="24"/>
        </w:rPr>
        <w:t>to</w:t>
      </w:r>
      <w:r w:rsidR="006330C5" w:rsidRPr="2B78E2DC">
        <w:rPr>
          <w:sz w:val="24"/>
          <w:szCs w:val="24"/>
        </w:rPr>
        <w:t>-</w:t>
      </w:r>
      <w:r w:rsidRPr="2B78E2DC">
        <w:rPr>
          <w:sz w:val="24"/>
          <w:szCs w:val="24"/>
        </w:rPr>
        <w:t>day operational needs of the NRA</w:t>
      </w:r>
      <w:r w:rsidR="16F9DC24" w:rsidRPr="2B78E2DC">
        <w:rPr>
          <w:sz w:val="24"/>
          <w:szCs w:val="24"/>
        </w:rPr>
        <w:t>/</w:t>
      </w:r>
      <w:proofErr w:type="spellStart"/>
      <w:r w:rsidR="2591741B" w:rsidRPr="2B78E2DC">
        <w:rPr>
          <w:sz w:val="24"/>
          <w:szCs w:val="24"/>
        </w:rPr>
        <w:t>MoHs</w:t>
      </w:r>
      <w:proofErr w:type="spellEnd"/>
      <w:r w:rsidRPr="2B78E2DC">
        <w:rPr>
          <w:sz w:val="24"/>
          <w:szCs w:val="24"/>
        </w:rPr>
        <w:t xml:space="preserve"> and the larger strategic view in supporting an increase in the overall maturity level of the NRA</w:t>
      </w:r>
      <w:r w:rsidR="20E1F5C0" w:rsidRPr="2B78E2DC">
        <w:rPr>
          <w:sz w:val="24"/>
          <w:szCs w:val="24"/>
        </w:rPr>
        <w:t xml:space="preserve"> or relevant government department</w:t>
      </w:r>
      <w:r w:rsidRPr="2B78E2DC">
        <w:rPr>
          <w:sz w:val="24"/>
          <w:szCs w:val="24"/>
        </w:rPr>
        <w:t xml:space="preserve">. This complex balancing act will benefit from the </w:t>
      </w:r>
      <w:r w:rsidR="005A88E2" w:rsidRPr="2B78E2DC">
        <w:rPr>
          <w:sz w:val="24"/>
          <w:szCs w:val="24"/>
        </w:rPr>
        <w:t xml:space="preserve">continuation </w:t>
      </w:r>
      <w:r w:rsidRPr="2B78E2DC">
        <w:rPr>
          <w:sz w:val="24"/>
          <w:szCs w:val="24"/>
        </w:rPr>
        <w:t xml:space="preserve">of a </w:t>
      </w:r>
      <w:r w:rsidR="006330C5" w:rsidRPr="2B78E2DC">
        <w:rPr>
          <w:sz w:val="24"/>
          <w:szCs w:val="24"/>
        </w:rPr>
        <w:t>t</w:t>
      </w:r>
      <w:r w:rsidRPr="2B78E2DC">
        <w:rPr>
          <w:sz w:val="24"/>
          <w:szCs w:val="24"/>
        </w:rPr>
        <w:t>iered, country</w:t>
      </w:r>
      <w:r w:rsidR="006330C5" w:rsidRPr="2B78E2DC">
        <w:rPr>
          <w:sz w:val="24"/>
          <w:szCs w:val="24"/>
        </w:rPr>
        <w:t>-</w:t>
      </w:r>
      <w:r w:rsidRPr="2B78E2DC">
        <w:rPr>
          <w:sz w:val="24"/>
          <w:szCs w:val="24"/>
        </w:rPr>
        <w:t>specific</w:t>
      </w:r>
      <w:r w:rsidR="006330C5" w:rsidRPr="2B78E2DC">
        <w:rPr>
          <w:sz w:val="24"/>
          <w:szCs w:val="24"/>
        </w:rPr>
        <w:t xml:space="preserve"> technical assistance </w:t>
      </w:r>
      <w:r w:rsidRPr="2B78E2DC">
        <w:rPr>
          <w:sz w:val="24"/>
          <w:szCs w:val="24"/>
        </w:rPr>
        <w:t xml:space="preserve">framework </w:t>
      </w:r>
      <w:proofErr w:type="gramStart"/>
      <w:r w:rsidRPr="2B78E2DC">
        <w:rPr>
          <w:sz w:val="24"/>
          <w:szCs w:val="24"/>
        </w:rPr>
        <w:t>taking into account</w:t>
      </w:r>
      <w:proofErr w:type="gramEnd"/>
      <w:r w:rsidRPr="2B78E2DC">
        <w:rPr>
          <w:sz w:val="24"/>
          <w:szCs w:val="24"/>
        </w:rPr>
        <w:t xml:space="preserve"> the existing maturity level of the NRA</w:t>
      </w:r>
      <w:r w:rsidR="1206FD24" w:rsidRPr="2B78E2DC">
        <w:rPr>
          <w:sz w:val="24"/>
          <w:szCs w:val="24"/>
        </w:rPr>
        <w:t xml:space="preserve"> or regulatory capacity of the MoH</w:t>
      </w:r>
      <w:r w:rsidRPr="2B78E2DC">
        <w:rPr>
          <w:sz w:val="24"/>
          <w:szCs w:val="24"/>
        </w:rPr>
        <w:t>, along with d</w:t>
      </w:r>
      <w:r w:rsidR="00CC62F4" w:rsidRPr="2B78E2DC">
        <w:rPr>
          <w:sz w:val="24"/>
          <w:szCs w:val="24"/>
        </w:rPr>
        <w:t>ue regard to regional public health priorities</w:t>
      </w:r>
      <w:r w:rsidR="00D9033E">
        <w:rPr>
          <w:sz w:val="24"/>
          <w:szCs w:val="24"/>
        </w:rPr>
        <w:t xml:space="preserve">, </w:t>
      </w:r>
      <w:r w:rsidR="46C735BB" w:rsidRPr="2B78E2DC">
        <w:rPr>
          <w:sz w:val="24"/>
          <w:szCs w:val="24"/>
        </w:rPr>
        <w:t>receptiveness to TGA’s support</w:t>
      </w:r>
      <w:r w:rsidR="00CC62F4" w:rsidRPr="2B78E2DC">
        <w:rPr>
          <w:sz w:val="24"/>
          <w:szCs w:val="24"/>
        </w:rPr>
        <w:t xml:space="preserve"> and capability gaps</w:t>
      </w:r>
      <w:r w:rsidRPr="2B78E2DC">
        <w:rPr>
          <w:sz w:val="24"/>
          <w:szCs w:val="24"/>
        </w:rPr>
        <w:t>. These plans</w:t>
      </w:r>
      <w:r w:rsidR="00CC62F4" w:rsidRPr="2B78E2DC">
        <w:rPr>
          <w:sz w:val="24"/>
          <w:szCs w:val="24"/>
        </w:rPr>
        <w:t xml:space="preserve"> are critical to ensuring </w:t>
      </w:r>
      <w:r w:rsidR="006356D0" w:rsidRPr="2B78E2DC">
        <w:rPr>
          <w:sz w:val="24"/>
          <w:szCs w:val="24"/>
        </w:rPr>
        <w:t>NRA</w:t>
      </w:r>
      <w:r w:rsidR="2E313E58" w:rsidRPr="2B78E2DC">
        <w:rPr>
          <w:sz w:val="24"/>
          <w:szCs w:val="24"/>
        </w:rPr>
        <w:t>/MoH</w:t>
      </w:r>
      <w:r w:rsidR="006356D0" w:rsidRPr="2B78E2DC">
        <w:rPr>
          <w:sz w:val="24"/>
          <w:szCs w:val="24"/>
        </w:rPr>
        <w:t xml:space="preserve"> and partner government </w:t>
      </w:r>
      <w:r w:rsidR="00CC62F4" w:rsidRPr="2B78E2DC">
        <w:rPr>
          <w:sz w:val="24"/>
          <w:szCs w:val="24"/>
        </w:rPr>
        <w:t xml:space="preserve">engagement and relevant </w:t>
      </w:r>
      <w:r w:rsidR="006330C5" w:rsidRPr="2B78E2DC">
        <w:rPr>
          <w:sz w:val="24"/>
          <w:szCs w:val="24"/>
        </w:rPr>
        <w:t>TA</w:t>
      </w:r>
      <w:r w:rsidR="00CC62F4" w:rsidRPr="2B78E2DC">
        <w:rPr>
          <w:sz w:val="24"/>
          <w:szCs w:val="24"/>
        </w:rPr>
        <w:t xml:space="preserve"> delivery.  </w:t>
      </w:r>
      <w:r w:rsidR="002E3AA2" w:rsidRPr="2B78E2DC">
        <w:rPr>
          <w:sz w:val="24"/>
          <w:szCs w:val="24"/>
        </w:rPr>
        <w:t xml:space="preserve">It is acknowledged that TGA has </w:t>
      </w:r>
      <w:r w:rsidR="008D0C27" w:rsidRPr="2B78E2DC">
        <w:rPr>
          <w:sz w:val="24"/>
          <w:szCs w:val="24"/>
        </w:rPr>
        <w:t xml:space="preserve">already </w:t>
      </w:r>
      <w:r w:rsidR="002E3AA2" w:rsidRPr="2B78E2DC">
        <w:rPr>
          <w:sz w:val="24"/>
          <w:szCs w:val="24"/>
        </w:rPr>
        <w:t xml:space="preserve">been operating </w:t>
      </w:r>
      <w:r w:rsidR="008D0C27" w:rsidRPr="2B78E2DC">
        <w:rPr>
          <w:sz w:val="24"/>
          <w:szCs w:val="24"/>
        </w:rPr>
        <w:t>using a tiered approach</w:t>
      </w:r>
      <w:r w:rsidR="00D61F53">
        <w:rPr>
          <w:sz w:val="24"/>
          <w:szCs w:val="24"/>
        </w:rPr>
        <w:t xml:space="preserve"> model</w:t>
      </w:r>
      <w:r w:rsidR="008D0C27" w:rsidRPr="2B78E2DC">
        <w:rPr>
          <w:sz w:val="24"/>
          <w:szCs w:val="24"/>
        </w:rPr>
        <w:t xml:space="preserve">. The approach recommended here could </w:t>
      </w:r>
      <w:r w:rsidR="00797793" w:rsidRPr="2B78E2DC">
        <w:rPr>
          <w:sz w:val="24"/>
          <w:szCs w:val="24"/>
        </w:rPr>
        <w:t>consider the following</w:t>
      </w:r>
      <w:r w:rsidR="008D0C27" w:rsidRPr="2B78E2DC">
        <w:rPr>
          <w:sz w:val="24"/>
          <w:szCs w:val="24"/>
        </w:rPr>
        <w:t>:</w:t>
      </w:r>
    </w:p>
    <w:p w14:paraId="6F42612E" w14:textId="77777777" w:rsidR="008D0C27" w:rsidRDefault="008D0C27" w:rsidP="3E0DA3CD">
      <w:pPr>
        <w:spacing w:after="0"/>
        <w:rPr>
          <w:sz w:val="24"/>
          <w:szCs w:val="24"/>
        </w:rPr>
      </w:pPr>
    </w:p>
    <w:p w14:paraId="41C2504C" w14:textId="065DF106" w:rsidR="008D0C27" w:rsidRDefault="5CC471F6">
      <w:pPr>
        <w:pStyle w:val="ListParagraph"/>
        <w:numPr>
          <w:ilvl w:val="0"/>
          <w:numId w:val="27"/>
        </w:numPr>
        <w:spacing w:after="0"/>
        <w:ind w:left="426"/>
        <w:rPr>
          <w:sz w:val="24"/>
          <w:szCs w:val="24"/>
        </w:rPr>
      </w:pPr>
      <w:r w:rsidRPr="6FA092BA">
        <w:rPr>
          <w:b/>
          <w:bCs/>
          <w:sz w:val="24"/>
          <w:szCs w:val="24"/>
        </w:rPr>
        <w:t>ML</w:t>
      </w:r>
      <w:r w:rsidR="28A4643A" w:rsidRPr="6FA092BA">
        <w:rPr>
          <w:b/>
          <w:bCs/>
          <w:sz w:val="24"/>
          <w:szCs w:val="24"/>
        </w:rPr>
        <w:t xml:space="preserve">3 </w:t>
      </w:r>
      <w:r w:rsidR="6D498AB9" w:rsidRPr="6FA092BA">
        <w:rPr>
          <w:b/>
          <w:bCs/>
          <w:sz w:val="24"/>
          <w:szCs w:val="24"/>
        </w:rPr>
        <w:t>NRAs</w:t>
      </w:r>
      <w:r w:rsidR="1E9B7488" w:rsidRPr="6FA092BA">
        <w:rPr>
          <w:b/>
          <w:bCs/>
          <w:sz w:val="24"/>
          <w:szCs w:val="24"/>
        </w:rPr>
        <w:t>:</w:t>
      </w:r>
      <w:r w:rsidR="1E9B7488" w:rsidRPr="6FA092BA">
        <w:rPr>
          <w:sz w:val="24"/>
          <w:szCs w:val="24"/>
        </w:rPr>
        <w:t xml:space="preserve"> </w:t>
      </w:r>
      <w:r w:rsidR="28A4643A" w:rsidRPr="6FA092BA">
        <w:rPr>
          <w:sz w:val="24"/>
          <w:szCs w:val="24"/>
        </w:rPr>
        <w:t xml:space="preserve"> </w:t>
      </w:r>
      <w:r w:rsidR="1E9B7488" w:rsidRPr="6FA092BA">
        <w:rPr>
          <w:sz w:val="24"/>
          <w:szCs w:val="24"/>
        </w:rPr>
        <w:t>W</w:t>
      </w:r>
      <w:r w:rsidR="28A4643A" w:rsidRPr="6FA092BA">
        <w:rPr>
          <w:sz w:val="24"/>
          <w:szCs w:val="24"/>
        </w:rPr>
        <w:t>here many of the key operational functions are established, technical support</w:t>
      </w:r>
      <w:r w:rsidR="00D61F53">
        <w:rPr>
          <w:sz w:val="24"/>
          <w:szCs w:val="24"/>
        </w:rPr>
        <w:t>,</w:t>
      </w:r>
      <w:r w:rsidR="28A4643A" w:rsidRPr="6FA092BA">
        <w:rPr>
          <w:sz w:val="24"/>
          <w:szCs w:val="24"/>
        </w:rPr>
        <w:t xml:space="preserve"> </w:t>
      </w:r>
      <w:r w:rsidR="66D51939" w:rsidRPr="6FA092BA">
        <w:rPr>
          <w:sz w:val="24"/>
          <w:szCs w:val="24"/>
        </w:rPr>
        <w:t>while still needed</w:t>
      </w:r>
      <w:r w:rsidR="00D61F53">
        <w:rPr>
          <w:sz w:val="24"/>
          <w:szCs w:val="24"/>
        </w:rPr>
        <w:t>,</w:t>
      </w:r>
      <w:r w:rsidR="66D51939" w:rsidRPr="6FA092BA">
        <w:rPr>
          <w:sz w:val="24"/>
          <w:szCs w:val="24"/>
        </w:rPr>
        <w:t xml:space="preserve"> </w:t>
      </w:r>
      <w:r w:rsidR="28A4643A" w:rsidRPr="6FA092BA">
        <w:rPr>
          <w:sz w:val="24"/>
          <w:szCs w:val="24"/>
        </w:rPr>
        <w:t>becomes less of a priority</w:t>
      </w:r>
      <w:r w:rsidR="0B22152C" w:rsidRPr="6FA092BA">
        <w:rPr>
          <w:sz w:val="24"/>
          <w:szCs w:val="24"/>
        </w:rPr>
        <w:t>. In such instances</w:t>
      </w:r>
      <w:r w:rsidR="28A4643A" w:rsidRPr="6FA092BA">
        <w:rPr>
          <w:sz w:val="24"/>
          <w:szCs w:val="24"/>
        </w:rPr>
        <w:t xml:space="preserve"> overall strategic regulatory thinking around MA priorities</w:t>
      </w:r>
      <w:r w:rsidR="429F8E06" w:rsidRPr="6FA092BA">
        <w:rPr>
          <w:sz w:val="24"/>
          <w:szCs w:val="24"/>
        </w:rPr>
        <w:t xml:space="preserve"> and </w:t>
      </w:r>
      <w:r w:rsidR="28A4643A" w:rsidRPr="6FA092BA">
        <w:rPr>
          <w:sz w:val="24"/>
          <w:szCs w:val="24"/>
        </w:rPr>
        <w:t xml:space="preserve">the risk management arguments to be considered for MA are likely to be of a higher priority in terms of overall </w:t>
      </w:r>
      <w:r w:rsidR="5781A4D3" w:rsidRPr="6FA092BA">
        <w:rPr>
          <w:sz w:val="24"/>
          <w:szCs w:val="24"/>
        </w:rPr>
        <w:t>benefit</w:t>
      </w:r>
      <w:r w:rsidR="28A4643A" w:rsidRPr="6FA092BA">
        <w:rPr>
          <w:sz w:val="24"/>
          <w:szCs w:val="24"/>
        </w:rPr>
        <w:t xml:space="preserve"> to the NRA going forward.</w:t>
      </w:r>
    </w:p>
    <w:p w14:paraId="7A4DC7F7" w14:textId="5F6AC872" w:rsidR="00483E95" w:rsidRDefault="00483E95" w:rsidP="00483E95">
      <w:pPr>
        <w:pStyle w:val="ListParagraph"/>
        <w:spacing w:after="0"/>
        <w:ind w:left="426"/>
        <w:rPr>
          <w:strike/>
          <w:color w:val="FF0000"/>
          <w:sz w:val="24"/>
          <w:szCs w:val="24"/>
        </w:rPr>
      </w:pPr>
      <w:r w:rsidRPr="00256301">
        <w:rPr>
          <w:sz w:val="24"/>
          <w:szCs w:val="24"/>
        </w:rPr>
        <w:t xml:space="preserve">In </w:t>
      </w:r>
      <w:proofErr w:type="spellStart"/>
      <w:r w:rsidRPr="00256301">
        <w:rPr>
          <w:sz w:val="24"/>
          <w:szCs w:val="24"/>
        </w:rPr>
        <w:t>addition</w:t>
      </w:r>
      <w:r w:rsidR="005335DF">
        <w:rPr>
          <w:sz w:val="24"/>
          <w:szCs w:val="24"/>
        </w:rPr>
        <w:t>TGA</w:t>
      </w:r>
      <w:proofErr w:type="spellEnd"/>
      <w:r w:rsidR="005335DF">
        <w:rPr>
          <w:sz w:val="24"/>
          <w:szCs w:val="24"/>
        </w:rPr>
        <w:t xml:space="preserve"> could be actively partnering</w:t>
      </w:r>
      <w:r w:rsidR="00256301">
        <w:rPr>
          <w:sz w:val="24"/>
          <w:szCs w:val="24"/>
        </w:rPr>
        <w:t xml:space="preserve"> with identified </w:t>
      </w:r>
      <w:proofErr w:type="gramStart"/>
      <w:r w:rsidR="00256301">
        <w:rPr>
          <w:sz w:val="24"/>
          <w:szCs w:val="24"/>
        </w:rPr>
        <w:t>NRA’s</w:t>
      </w:r>
      <w:proofErr w:type="gramEnd"/>
      <w:r w:rsidR="00256301">
        <w:rPr>
          <w:sz w:val="24"/>
          <w:szCs w:val="24"/>
        </w:rPr>
        <w:t xml:space="preserve"> </w:t>
      </w:r>
      <w:r w:rsidRPr="00256301">
        <w:rPr>
          <w:sz w:val="24"/>
          <w:szCs w:val="24"/>
        </w:rPr>
        <w:t xml:space="preserve">in the provision of regulatory strengthening to other NRAs in the region. </w:t>
      </w:r>
      <w:r w:rsidR="00D61F53" w:rsidRPr="00256301">
        <w:rPr>
          <w:sz w:val="24"/>
          <w:szCs w:val="24"/>
        </w:rPr>
        <w:t>Using this approach</w:t>
      </w:r>
      <w:r w:rsidRPr="00256301">
        <w:rPr>
          <w:sz w:val="24"/>
          <w:szCs w:val="24"/>
        </w:rPr>
        <w:t>, these NRAs could be both providers and recipients of TA</w:t>
      </w:r>
      <w:r w:rsidR="00256301">
        <w:rPr>
          <w:sz w:val="24"/>
          <w:szCs w:val="24"/>
        </w:rPr>
        <w:t xml:space="preserve"> with </w:t>
      </w:r>
      <w:proofErr w:type="gramStart"/>
      <w:r w:rsidR="00256301">
        <w:rPr>
          <w:sz w:val="24"/>
          <w:szCs w:val="24"/>
        </w:rPr>
        <w:t xml:space="preserve">the </w:t>
      </w:r>
      <w:r w:rsidRPr="00256301">
        <w:rPr>
          <w:sz w:val="24"/>
          <w:szCs w:val="24"/>
        </w:rPr>
        <w:t xml:space="preserve"> TGA</w:t>
      </w:r>
      <w:proofErr w:type="gramEnd"/>
      <w:r w:rsidRPr="00256301">
        <w:rPr>
          <w:sz w:val="24"/>
          <w:szCs w:val="24"/>
        </w:rPr>
        <w:t xml:space="preserve"> </w:t>
      </w:r>
      <w:r w:rsidR="00256301">
        <w:rPr>
          <w:sz w:val="24"/>
          <w:szCs w:val="24"/>
        </w:rPr>
        <w:t>both</w:t>
      </w:r>
      <w:r w:rsidRPr="00256301">
        <w:rPr>
          <w:sz w:val="24"/>
          <w:szCs w:val="24"/>
        </w:rPr>
        <w:t xml:space="preserve"> build</w:t>
      </w:r>
      <w:r w:rsidR="00256301">
        <w:rPr>
          <w:sz w:val="24"/>
          <w:szCs w:val="24"/>
        </w:rPr>
        <w:t xml:space="preserve">ing </w:t>
      </w:r>
      <w:r w:rsidRPr="00256301">
        <w:rPr>
          <w:sz w:val="24"/>
          <w:szCs w:val="24"/>
        </w:rPr>
        <w:t>the capacity of these regulators in the provision of TA to others</w:t>
      </w:r>
      <w:r w:rsidR="008B56A1" w:rsidRPr="00256301">
        <w:rPr>
          <w:sz w:val="24"/>
          <w:szCs w:val="24"/>
        </w:rPr>
        <w:t xml:space="preserve">, while continuing to provide support in areas </w:t>
      </w:r>
      <w:r w:rsidR="00256301">
        <w:rPr>
          <w:sz w:val="24"/>
          <w:szCs w:val="24"/>
        </w:rPr>
        <w:t xml:space="preserve">which </w:t>
      </w:r>
      <w:r w:rsidR="008B56A1" w:rsidRPr="00256301">
        <w:rPr>
          <w:sz w:val="24"/>
          <w:szCs w:val="24"/>
        </w:rPr>
        <w:t>lack capacity. This represents a sustainable approach supporting South-South collaboration in the region.</w:t>
      </w:r>
    </w:p>
    <w:p w14:paraId="377FAA78" w14:textId="652534E3" w:rsidR="008D0C27" w:rsidRDefault="00E846A5">
      <w:pPr>
        <w:pStyle w:val="ListParagraph"/>
        <w:numPr>
          <w:ilvl w:val="0"/>
          <w:numId w:val="27"/>
        </w:numPr>
        <w:spacing w:after="0"/>
        <w:ind w:left="426"/>
        <w:rPr>
          <w:sz w:val="24"/>
          <w:szCs w:val="24"/>
        </w:rPr>
      </w:pPr>
      <w:proofErr w:type="gramStart"/>
      <w:r w:rsidRPr="008D0C27">
        <w:rPr>
          <w:b/>
          <w:bCs/>
          <w:sz w:val="24"/>
          <w:szCs w:val="24"/>
        </w:rPr>
        <w:t>NRA</w:t>
      </w:r>
      <w:r w:rsidR="00C43C32" w:rsidRPr="008D0C27">
        <w:rPr>
          <w:b/>
          <w:bCs/>
          <w:sz w:val="24"/>
          <w:szCs w:val="24"/>
        </w:rPr>
        <w:t>s</w:t>
      </w:r>
      <w:r w:rsidR="004C66FF" w:rsidRPr="008D0C27">
        <w:rPr>
          <w:b/>
          <w:bCs/>
          <w:sz w:val="24"/>
          <w:szCs w:val="24"/>
        </w:rPr>
        <w:t xml:space="preserve"> </w:t>
      </w:r>
      <w:r w:rsidR="00C34BD0">
        <w:rPr>
          <w:b/>
          <w:bCs/>
          <w:sz w:val="24"/>
          <w:szCs w:val="24"/>
        </w:rPr>
        <w:t xml:space="preserve"> at</w:t>
      </w:r>
      <w:proofErr w:type="gramEnd"/>
      <w:r w:rsidR="00C34BD0">
        <w:rPr>
          <w:b/>
          <w:bCs/>
          <w:sz w:val="24"/>
          <w:szCs w:val="24"/>
        </w:rPr>
        <w:t xml:space="preserve"> </w:t>
      </w:r>
      <w:r w:rsidR="004C66FF" w:rsidRPr="008D0C27">
        <w:rPr>
          <w:b/>
          <w:bCs/>
          <w:sz w:val="24"/>
          <w:szCs w:val="24"/>
        </w:rPr>
        <w:t>ML 1 or 2</w:t>
      </w:r>
      <w:r w:rsidR="00C34BD0">
        <w:rPr>
          <w:sz w:val="24"/>
          <w:szCs w:val="24"/>
        </w:rPr>
        <w:t>:</w:t>
      </w:r>
      <w:r w:rsidRPr="008D0C27">
        <w:rPr>
          <w:sz w:val="24"/>
          <w:szCs w:val="24"/>
        </w:rPr>
        <w:t xml:space="preserve"> </w:t>
      </w:r>
      <w:r w:rsidR="008D0C27">
        <w:rPr>
          <w:sz w:val="24"/>
          <w:szCs w:val="24"/>
        </w:rPr>
        <w:t>W</w:t>
      </w:r>
      <w:r w:rsidRPr="008D0C27">
        <w:rPr>
          <w:sz w:val="24"/>
          <w:szCs w:val="24"/>
        </w:rPr>
        <w:t xml:space="preserve">here some or many functional areas are weak or </w:t>
      </w:r>
      <w:r w:rsidR="004C66FF" w:rsidRPr="008D0C27">
        <w:rPr>
          <w:sz w:val="24"/>
          <w:szCs w:val="24"/>
        </w:rPr>
        <w:t xml:space="preserve">where </w:t>
      </w:r>
      <w:r w:rsidR="00303F7B" w:rsidRPr="008D0C27">
        <w:rPr>
          <w:sz w:val="24"/>
          <w:szCs w:val="24"/>
        </w:rPr>
        <w:t>there is no</w:t>
      </w:r>
      <w:r w:rsidR="004C66FF" w:rsidRPr="008D0C27">
        <w:rPr>
          <w:sz w:val="24"/>
          <w:szCs w:val="24"/>
        </w:rPr>
        <w:t xml:space="preserve"> functional </w:t>
      </w:r>
      <w:r w:rsidR="00303F7B" w:rsidRPr="008D0C27">
        <w:rPr>
          <w:sz w:val="24"/>
          <w:szCs w:val="24"/>
        </w:rPr>
        <w:t>NRA</w:t>
      </w:r>
      <w:r w:rsidR="00C43C32" w:rsidRPr="008D0C27">
        <w:rPr>
          <w:sz w:val="24"/>
          <w:szCs w:val="24"/>
        </w:rPr>
        <w:t>,</w:t>
      </w:r>
      <w:r w:rsidRPr="008D0C27">
        <w:rPr>
          <w:sz w:val="24"/>
          <w:szCs w:val="24"/>
        </w:rPr>
        <w:t xml:space="preserve"> then targeted process</w:t>
      </w:r>
      <w:r w:rsidR="002E3AA2" w:rsidRPr="008D0C27">
        <w:rPr>
          <w:sz w:val="24"/>
          <w:szCs w:val="24"/>
        </w:rPr>
        <w:t xml:space="preserve"> and</w:t>
      </w:r>
      <w:r w:rsidRPr="008D0C27">
        <w:rPr>
          <w:sz w:val="24"/>
          <w:szCs w:val="24"/>
        </w:rPr>
        <w:t xml:space="preserve"> </w:t>
      </w:r>
      <w:r w:rsidR="008273AF" w:rsidRPr="008D0C27">
        <w:rPr>
          <w:sz w:val="24"/>
          <w:szCs w:val="24"/>
        </w:rPr>
        <w:t xml:space="preserve">product specific training in </w:t>
      </w:r>
      <w:r w:rsidRPr="008D0C27">
        <w:rPr>
          <w:sz w:val="24"/>
          <w:szCs w:val="24"/>
        </w:rPr>
        <w:t xml:space="preserve">technical </w:t>
      </w:r>
      <w:r w:rsidR="008273AF" w:rsidRPr="008D0C27">
        <w:rPr>
          <w:sz w:val="24"/>
          <w:szCs w:val="24"/>
        </w:rPr>
        <w:t xml:space="preserve">aspects </w:t>
      </w:r>
      <w:r w:rsidR="002E3AA2" w:rsidRPr="008D0C27">
        <w:rPr>
          <w:sz w:val="24"/>
          <w:szCs w:val="24"/>
        </w:rPr>
        <w:t xml:space="preserve">and </w:t>
      </w:r>
      <w:r w:rsidR="008273AF" w:rsidRPr="008D0C27">
        <w:rPr>
          <w:sz w:val="24"/>
          <w:szCs w:val="24"/>
        </w:rPr>
        <w:t>co</w:t>
      </w:r>
      <w:r w:rsidR="002E3AA2" w:rsidRPr="008D0C27">
        <w:rPr>
          <w:sz w:val="24"/>
          <w:szCs w:val="24"/>
        </w:rPr>
        <w:t>-</w:t>
      </w:r>
      <w:r w:rsidR="008273AF" w:rsidRPr="008D0C27">
        <w:rPr>
          <w:sz w:val="24"/>
          <w:szCs w:val="24"/>
        </w:rPr>
        <w:t>development of process</w:t>
      </w:r>
      <w:r w:rsidR="002E3AA2" w:rsidRPr="008D0C27">
        <w:rPr>
          <w:sz w:val="24"/>
          <w:szCs w:val="24"/>
        </w:rPr>
        <w:t>es</w:t>
      </w:r>
      <w:r w:rsidR="008273AF" w:rsidRPr="008D0C27">
        <w:rPr>
          <w:sz w:val="24"/>
          <w:szCs w:val="24"/>
        </w:rPr>
        <w:t xml:space="preserve"> and procedure</w:t>
      </w:r>
      <w:r w:rsidR="002E3AA2" w:rsidRPr="008D0C27">
        <w:rPr>
          <w:sz w:val="24"/>
          <w:szCs w:val="24"/>
        </w:rPr>
        <w:t>s</w:t>
      </w:r>
      <w:r w:rsidR="008273AF" w:rsidRPr="008D0C27">
        <w:rPr>
          <w:sz w:val="24"/>
          <w:szCs w:val="24"/>
        </w:rPr>
        <w:t xml:space="preserve"> for specific regulatory functions</w:t>
      </w:r>
      <w:r w:rsidR="002E3AA2" w:rsidRPr="008D0C27">
        <w:rPr>
          <w:sz w:val="24"/>
          <w:szCs w:val="24"/>
        </w:rPr>
        <w:t xml:space="preserve"> is more likely to be appropriate</w:t>
      </w:r>
      <w:r w:rsidR="008273AF" w:rsidRPr="008D0C27">
        <w:rPr>
          <w:sz w:val="24"/>
          <w:szCs w:val="24"/>
        </w:rPr>
        <w:t xml:space="preserve">. Where a more comprehensive strengthening program is planned, </w:t>
      </w:r>
      <w:r w:rsidRPr="008D0C27">
        <w:rPr>
          <w:sz w:val="24"/>
          <w:szCs w:val="24"/>
        </w:rPr>
        <w:t>inputs</w:t>
      </w:r>
      <w:r w:rsidR="002E3AA2" w:rsidRPr="008D0C27">
        <w:rPr>
          <w:sz w:val="24"/>
          <w:szCs w:val="24"/>
        </w:rPr>
        <w:t xml:space="preserve"> by multiple providers of regulatory strengthening</w:t>
      </w:r>
      <w:r w:rsidRPr="008D0C27">
        <w:rPr>
          <w:sz w:val="24"/>
          <w:szCs w:val="24"/>
        </w:rPr>
        <w:t xml:space="preserve"> may be more appropriate, bringing together strengthening of </w:t>
      </w:r>
      <w:proofErr w:type="gramStart"/>
      <w:r w:rsidRPr="008D0C27">
        <w:rPr>
          <w:sz w:val="24"/>
          <w:szCs w:val="24"/>
        </w:rPr>
        <w:t>a number of</w:t>
      </w:r>
      <w:proofErr w:type="gramEnd"/>
      <w:r w:rsidRPr="008D0C27">
        <w:rPr>
          <w:sz w:val="24"/>
          <w:szCs w:val="24"/>
        </w:rPr>
        <w:t xml:space="preserve"> aspects of related regulatory function to provide a </w:t>
      </w:r>
      <w:r w:rsidR="004C66FF" w:rsidRPr="008D0C27">
        <w:rPr>
          <w:sz w:val="24"/>
          <w:szCs w:val="24"/>
        </w:rPr>
        <w:t xml:space="preserve">pathway towards a </w:t>
      </w:r>
      <w:r w:rsidRPr="008D0C27">
        <w:rPr>
          <w:sz w:val="24"/>
          <w:szCs w:val="24"/>
        </w:rPr>
        <w:t>coherent</w:t>
      </w:r>
      <w:r w:rsidR="006A51D9" w:rsidRPr="008D0C27">
        <w:rPr>
          <w:sz w:val="24"/>
          <w:szCs w:val="24"/>
        </w:rPr>
        <w:t>,</w:t>
      </w:r>
      <w:r w:rsidRPr="008D0C27">
        <w:rPr>
          <w:sz w:val="24"/>
          <w:szCs w:val="24"/>
        </w:rPr>
        <w:t xml:space="preserve"> </w:t>
      </w:r>
      <w:r w:rsidR="00C34BD0">
        <w:rPr>
          <w:sz w:val="24"/>
          <w:szCs w:val="24"/>
        </w:rPr>
        <w:t xml:space="preserve">strengthened </w:t>
      </w:r>
      <w:r w:rsidR="006A51D9" w:rsidRPr="008D0C27">
        <w:rPr>
          <w:sz w:val="24"/>
          <w:szCs w:val="24"/>
        </w:rPr>
        <w:t xml:space="preserve">national </w:t>
      </w:r>
      <w:r w:rsidR="002E3AA2" w:rsidRPr="008D0C27">
        <w:rPr>
          <w:sz w:val="24"/>
          <w:szCs w:val="24"/>
        </w:rPr>
        <w:t>service</w:t>
      </w:r>
      <w:r w:rsidRPr="008D0C27">
        <w:rPr>
          <w:sz w:val="24"/>
          <w:szCs w:val="24"/>
        </w:rPr>
        <w:t>.</w:t>
      </w:r>
    </w:p>
    <w:p w14:paraId="257C73B2" w14:textId="50096B7C" w:rsidR="00B27122" w:rsidRPr="00797793" w:rsidRDefault="00797793" w:rsidP="00B27122">
      <w:pPr>
        <w:pStyle w:val="ListParagraph"/>
        <w:numPr>
          <w:ilvl w:val="0"/>
          <w:numId w:val="27"/>
        </w:numPr>
        <w:spacing w:after="0"/>
        <w:ind w:left="426"/>
        <w:jc w:val="both"/>
        <w:rPr>
          <w:sz w:val="24"/>
          <w:szCs w:val="24"/>
        </w:rPr>
      </w:pPr>
      <w:r w:rsidRPr="00B27122">
        <w:rPr>
          <w:b/>
          <w:bCs/>
          <w:sz w:val="24"/>
          <w:szCs w:val="24"/>
        </w:rPr>
        <w:t>Stand-alone activities:</w:t>
      </w:r>
      <w:r w:rsidRPr="00B27122">
        <w:rPr>
          <w:sz w:val="24"/>
          <w:szCs w:val="24"/>
        </w:rPr>
        <w:t xml:space="preserve"> </w:t>
      </w:r>
      <w:r w:rsidR="00F85A53" w:rsidRPr="00B27122">
        <w:rPr>
          <w:sz w:val="24"/>
          <w:szCs w:val="24"/>
        </w:rPr>
        <w:t xml:space="preserve">The </w:t>
      </w:r>
      <w:r w:rsidR="006631A1" w:rsidRPr="00B27122">
        <w:rPr>
          <w:sz w:val="24"/>
          <w:szCs w:val="24"/>
        </w:rPr>
        <w:t xml:space="preserve">NRA functional areas in the WHO </w:t>
      </w:r>
      <w:r w:rsidR="00F85A53" w:rsidRPr="00B27122">
        <w:rPr>
          <w:sz w:val="24"/>
          <w:szCs w:val="24"/>
        </w:rPr>
        <w:t xml:space="preserve">GBT </w:t>
      </w:r>
      <w:r w:rsidR="00C43C32" w:rsidRPr="00B27122">
        <w:rPr>
          <w:sz w:val="24"/>
          <w:szCs w:val="24"/>
        </w:rPr>
        <w:t xml:space="preserve">listed in </w:t>
      </w:r>
      <w:r w:rsidR="002E3AA2" w:rsidRPr="00B27122">
        <w:rPr>
          <w:sz w:val="24"/>
          <w:szCs w:val="24"/>
        </w:rPr>
        <w:t>s</w:t>
      </w:r>
      <w:r w:rsidR="004C66FF" w:rsidRPr="00B27122">
        <w:rPr>
          <w:sz w:val="24"/>
          <w:szCs w:val="24"/>
        </w:rPr>
        <w:t>ection 4.9</w:t>
      </w:r>
      <w:r w:rsidR="00C43C32" w:rsidRPr="00B27122">
        <w:rPr>
          <w:sz w:val="24"/>
          <w:szCs w:val="24"/>
        </w:rPr>
        <w:t xml:space="preserve"> above </w:t>
      </w:r>
      <w:r w:rsidR="00F85A53" w:rsidRPr="00B27122">
        <w:rPr>
          <w:sz w:val="24"/>
          <w:szCs w:val="24"/>
        </w:rPr>
        <w:t>cover the key operational areas of an NRA</w:t>
      </w:r>
      <w:r w:rsidR="00A634B1" w:rsidRPr="00B27122">
        <w:rPr>
          <w:sz w:val="24"/>
          <w:szCs w:val="24"/>
        </w:rPr>
        <w:t>. T</w:t>
      </w:r>
      <w:r w:rsidR="00F85A53" w:rsidRPr="00B27122">
        <w:rPr>
          <w:sz w:val="24"/>
          <w:szCs w:val="24"/>
        </w:rPr>
        <w:t>hey are distinct functions but when combined and integrated can result in a mature</w:t>
      </w:r>
      <w:r w:rsidR="00C43C32" w:rsidRPr="00B27122">
        <w:rPr>
          <w:sz w:val="24"/>
          <w:szCs w:val="24"/>
        </w:rPr>
        <w:t>,</w:t>
      </w:r>
      <w:r w:rsidR="00F85A53" w:rsidRPr="00B27122">
        <w:rPr>
          <w:sz w:val="24"/>
          <w:szCs w:val="24"/>
        </w:rPr>
        <w:t xml:space="preserve"> high functioning NRA. However</w:t>
      </w:r>
      <w:r w:rsidR="00303F7B" w:rsidRPr="00B27122">
        <w:rPr>
          <w:sz w:val="24"/>
          <w:szCs w:val="24"/>
        </w:rPr>
        <w:t>,</w:t>
      </w:r>
      <w:r w:rsidR="00F85A53" w:rsidRPr="00B27122">
        <w:rPr>
          <w:sz w:val="24"/>
          <w:szCs w:val="24"/>
        </w:rPr>
        <w:t xml:space="preserve"> key elements (such as MA in particular) can almost stand alone and provide limited, but vital functions for access to key medicinal products of high priority, </w:t>
      </w:r>
      <w:r w:rsidR="00A634B1" w:rsidRPr="00B27122">
        <w:rPr>
          <w:sz w:val="24"/>
          <w:szCs w:val="24"/>
        </w:rPr>
        <w:t xml:space="preserve">particularly </w:t>
      </w:r>
      <w:r w:rsidR="00F85A53" w:rsidRPr="00B27122">
        <w:rPr>
          <w:sz w:val="24"/>
          <w:szCs w:val="24"/>
        </w:rPr>
        <w:t xml:space="preserve">where resources and </w:t>
      </w:r>
      <w:r w:rsidR="005F3DBD" w:rsidRPr="00B27122">
        <w:rPr>
          <w:sz w:val="24"/>
          <w:szCs w:val="24"/>
        </w:rPr>
        <w:t>capability</w:t>
      </w:r>
      <w:r w:rsidR="00F85A53" w:rsidRPr="00B27122">
        <w:rPr>
          <w:sz w:val="24"/>
          <w:szCs w:val="24"/>
        </w:rPr>
        <w:t xml:space="preserve"> are </w:t>
      </w:r>
      <w:proofErr w:type="gramStart"/>
      <w:r w:rsidR="00F85A53" w:rsidRPr="00B27122">
        <w:rPr>
          <w:sz w:val="24"/>
          <w:szCs w:val="24"/>
        </w:rPr>
        <w:t>constrained</w:t>
      </w:r>
      <w:proofErr w:type="gramEnd"/>
      <w:r w:rsidR="004C66FF" w:rsidRPr="00B27122">
        <w:rPr>
          <w:sz w:val="24"/>
          <w:szCs w:val="24"/>
        </w:rPr>
        <w:t xml:space="preserve"> or NRA </w:t>
      </w:r>
      <w:r w:rsidR="008D0C27" w:rsidRPr="00B27122">
        <w:rPr>
          <w:sz w:val="24"/>
          <w:szCs w:val="24"/>
        </w:rPr>
        <w:t>m</w:t>
      </w:r>
      <w:r w:rsidR="004C66FF" w:rsidRPr="00B27122">
        <w:rPr>
          <w:sz w:val="24"/>
          <w:szCs w:val="24"/>
        </w:rPr>
        <w:t>aturity</w:t>
      </w:r>
      <w:r w:rsidR="5A26927F" w:rsidRPr="00B27122">
        <w:rPr>
          <w:sz w:val="24"/>
          <w:szCs w:val="24"/>
        </w:rPr>
        <w:t>/MoH capacity</w:t>
      </w:r>
      <w:r w:rsidR="004C66FF" w:rsidRPr="00B27122">
        <w:rPr>
          <w:sz w:val="24"/>
          <w:szCs w:val="24"/>
        </w:rPr>
        <w:t xml:space="preserve"> </w:t>
      </w:r>
      <w:r w:rsidR="008D0C27" w:rsidRPr="00B27122">
        <w:rPr>
          <w:sz w:val="24"/>
          <w:szCs w:val="24"/>
        </w:rPr>
        <w:t>l</w:t>
      </w:r>
      <w:r w:rsidR="004C66FF" w:rsidRPr="00B27122">
        <w:rPr>
          <w:sz w:val="24"/>
          <w:szCs w:val="24"/>
        </w:rPr>
        <w:t>evel is low</w:t>
      </w:r>
      <w:r w:rsidR="00F85A53" w:rsidRPr="00B27122">
        <w:rPr>
          <w:sz w:val="24"/>
          <w:szCs w:val="24"/>
        </w:rPr>
        <w:t>.</w:t>
      </w:r>
    </w:p>
    <w:p w14:paraId="57F9FFF7" w14:textId="4670ACB5" w:rsidR="00222630" w:rsidRDefault="25902DFA" w:rsidP="00B27122">
      <w:pPr>
        <w:pStyle w:val="ListParagraph"/>
        <w:numPr>
          <w:ilvl w:val="0"/>
          <w:numId w:val="27"/>
        </w:numPr>
        <w:spacing w:after="0"/>
        <w:ind w:left="426"/>
        <w:jc w:val="both"/>
        <w:rPr>
          <w:sz w:val="24"/>
          <w:szCs w:val="24"/>
        </w:rPr>
      </w:pPr>
      <w:r w:rsidRPr="00B27122">
        <w:rPr>
          <w:b/>
          <w:bCs/>
          <w:sz w:val="24"/>
          <w:szCs w:val="24"/>
        </w:rPr>
        <w:t>Regulation of manufacturing:</w:t>
      </w:r>
      <w:r w:rsidRPr="00B27122">
        <w:rPr>
          <w:sz w:val="24"/>
          <w:szCs w:val="24"/>
        </w:rPr>
        <w:t xml:space="preserve"> </w:t>
      </w:r>
      <w:r w:rsidR="679CEC54" w:rsidRPr="00B27122">
        <w:rPr>
          <w:sz w:val="24"/>
          <w:szCs w:val="24"/>
        </w:rPr>
        <w:t xml:space="preserve">Establishing autonomous manufacturing capability is becoming a priority for many countries in the </w:t>
      </w:r>
      <w:r w:rsidRPr="00B27122">
        <w:rPr>
          <w:sz w:val="24"/>
          <w:szCs w:val="24"/>
        </w:rPr>
        <w:t xml:space="preserve">Indo-Pacific </w:t>
      </w:r>
      <w:r w:rsidR="679CEC54" w:rsidRPr="00B27122">
        <w:rPr>
          <w:sz w:val="24"/>
          <w:szCs w:val="24"/>
        </w:rPr>
        <w:t xml:space="preserve">region, as issues with cost and supply chain concerns become more pressing. Where there are </w:t>
      </w:r>
      <w:r w:rsidR="00275199" w:rsidRPr="00B27122">
        <w:rPr>
          <w:sz w:val="24"/>
          <w:szCs w:val="24"/>
        </w:rPr>
        <w:t>sub-regional</w:t>
      </w:r>
      <w:r w:rsidR="679CEC54" w:rsidRPr="00B27122">
        <w:rPr>
          <w:sz w:val="24"/>
          <w:szCs w:val="24"/>
        </w:rPr>
        <w:t xml:space="preserve"> platforms, or coalitions of countries of interest</w:t>
      </w:r>
      <w:r w:rsidR="00A634B1" w:rsidRPr="00B27122">
        <w:rPr>
          <w:sz w:val="24"/>
          <w:szCs w:val="24"/>
        </w:rPr>
        <w:t>,</w:t>
      </w:r>
      <w:r w:rsidR="679CEC54" w:rsidRPr="00B27122">
        <w:rPr>
          <w:sz w:val="24"/>
          <w:szCs w:val="24"/>
        </w:rPr>
        <w:t xml:space="preserve"> then the possibility of regional manufacturing capability becomes a real possibility. This raises the </w:t>
      </w:r>
      <w:r w:rsidR="56AC69BF" w:rsidRPr="00B27122">
        <w:rPr>
          <w:sz w:val="24"/>
          <w:szCs w:val="24"/>
        </w:rPr>
        <w:t xml:space="preserve">future </w:t>
      </w:r>
      <w:r w:rsidR="679CEC54" w:rsidRPr="00B27122">
        <w:rPr>
          <w:sz w:val="24"/>
          <w:szCs w:val="24"/>
        </w:rPr>
        <w:t xml:space="preserve">requirement for operational regulatory oversight of manufacturing capability and ongoing assessment of compliance. Although not a critical gap or need at this point, this area will grow in importance </w:t>
      </w:r>
      <w:proofErr w:type="gramStart"/>
      <w:r w:rsidR="679CEC54" w:rsidRPr="00B27122">
        <w:rPr>
          <w:sz w:val="24"/>
          <w:szCs w:val="24"/>
        </w:rPr>
        <w:t>in the near future</w:t>
      </w:r>
      <w:proofErr w:type="gramEnd"/>
      <w:r w:rsidRPr="00B27122">
        <w:rPr>
          <w:sz w:val="24"/>
          <w:szCs w:val="24"/>
        </w:rPr>
        <w:t xml:space="preserve"> and interviewees </w:t>
      </w:r>
      <w:r w:rsidR="1A50155F" w:rsidRPr="00B27122">
        <w:rPr>
          <w:sz w:val="24"/>
          <w:szCs w:val="24"/>
        </w:rPr>
        <w:t xml:space="preserve">(NRAs including mature NRAs) </w:t>
      </w:r>
      <w:r w:rsidRPr="00B27122">
        <w:rPr>
          <w:sz w:val="24"/>
          <w:szCs w:val="24"/>
        </w:rPr>
        <w:t xml:space="preserve">cited a need to build </w:t>
      </w:r>
      <w:r w:rsidR="043E5435" w:rsidRPr="00B27122">
        <w:rPr>
          <w:sz w:val="24"/>
          <w:szCs w:val="24"/>
        </w:rPr>
        <w:t>onsite and desk</w:t>
      </w:r>
      <w:r w:rsidR="00384A64" w:rsidRPr="00B27122">
        <w:rPr>
          <w:sz w:val="24"/>
          <w:szCs w:val="24"/>
        </w:rPr>
        <w:t>-</w:t>
      </w:r>
      <w:r w:rsidR="043E5435" w:rsidRPr="00B27122">
        <w:rPr>
          <w:sz w:val="24"/>
          <w:szCs w:val="24"/>
        </w:rPr>
        <w:t xml:space="preserve">based compliance </w:t>
      </w:r>
      <w:r w:rsidR="00D9033E" w:rsidRPr="00B27122">
        <w:rPr>
          <w:sz w:val="24"/>
          <w:szCs w:val="24"/>
        </w:rPr>
        <w:t>assessment capability</w:t>
      </w:r>
      <w:r w:rsidRPr="00B27122">
        <w:rPr>
          <w:sz w:val="24"/>
          <w:szCs w:val="24"/>
        </w:rPr>
        <w:t xml:space="preserve"> now</w:t>
      </w:r>
      <w:r w:rsidR="00384A64" w:rsidRPr="00B27122">
        <w:rPr>
          <w:sz w:val="24"/>
          <w:szCs w:val="24"/>
        </w:rPr>
        <w:t>, in order</w:t>
      </w:r>
      <w:r w:rsidR="19CB6576" w:rsidRPr="00B27122">
        <w:rPr>
          <w:sz w:val="24"/>
          <w:szCs w:val="24"/>
        </w:rPr>
        <w:t xml:space="preserve"> to be ready </w:t>
      </w:r>
      <w:r w:rsidR="00384A64" w:rsidRPr="00B27122">
        <w:rPr>
          <w:sz w:val="24"/>
          <w:szCs w:val="24"/>
        </w:rPr>
        <w:t>for when</w:t>
      </w:r>
      <w:r w:rsidR="19CB6576" w:rsidRPr="00B27122">
        <w:rPr>
          <w:sz w:val="24"/>
          <w:szCs w:val="24"/>
        </w:rPr>
        <w:t xml:space="preserve"> manufacturing </w:t>
      </w:r>
      <w:r w:rsidR="00B01DD0" w:rsidRPr="00B27122">
        <w:rPr>
          <w:sz w:val="24"/>
          <w:szCs w:val="24"/>
        </w:rPr>
        <w:t>capability</w:t>
      </w:r>
      <w:r w:rsidR="19CB6576" w:rsidRPr="00B27122">
        <w:rPr>
          <w:sz w:val="24"/>
          <w:szCs w:val="24"/>
        </w:rPr>
        <w:t xml:space="preserve"> increases</w:t>
      </w:r>
      <w:r w:rsidR="00B27122" w:rsidRPr="00B27122">
        <w:rPr>
          <w:sz w:val="24"/>
          <w:szCs w:val="24"/>
        </w:rPr>
        <w:t>.</w:t>
      </w:r>
    </w:p>
    <w:p w14:paraId="20D59ECF" w14:textId="58C623FB" w:rsidR="00B27122" w:rsidRPr="00B27122" w:rsidRDefault="00B27122" w:rsidP="00B27122">
      <w:pPr>
        <w:pStyle w:val="ListParagraph"/>
        <w:numPr>
          <w:ilvl w:val="0"/>
          <w:numId w:val="27"/>
        </w:numPr>
        <w:spacing w:after="0"/>
        <w:ind w:left="426"/>
        <w:jc w:val="both"/>
        <w:rPr>
          <w:sz w:val="24"/>
          <w:szCs w:val="24"/>
        </w:rPr>
      </w:pPr>
      <w:r>
        <w:rPr>
          <w:b/>
          <w:bCs/>
          <w:sz w:val="24"/>
          <w:szCs w:val="24"/>
        </w:rPr>
        <w:t xml:space="preserve">Geopolitical: </w:t>
      </w:r>
      <w:r w:rsidRPr="008E43F7">
        <w:rPr>
          <w:rFonts w:ascii="Calibri" w:hAnsi="Calibri" w:cs="Calibri"/>
          <w:iCs/>
          <w:sz w:val="24"/>
          <w:szCs w:val="24"/>
          <w:lang w:val="en-AU"/>
        </w:rPr>
        <w:t xml:space="preserve">Like all development assistance and interaction between countries, Australia’s support for regulatory strengthening in the region takes place in a geopolitical context. Geopolitics has had a more pronounced impact on global health in recent years, particularly during the COVID-19 pandemic (for example – see link here </w:t>
      </w:r>
      <w:hyperlink r:id="rId18" w:history="1">
        <w:r w:rsidRPr="008E43F7">
          <w:rPr>
            <w:rStyle w:val="Hyperlink"/>
            <w:rFonts w:ascii="Calibri" w:hAnsi="Calibri" w:cs="Calibri"/>
            <w:iCs/>
            <w:color w:val="0563C1"/>
            <w:sz w:val="24"/>
            <w:szCs w:val="24"/>
            <w:lang w:val="en-AU"/>
          </w:rPr>
          <w:t> Geopolitics and Global Health</w:t>
        </w:r>
      </w:hyperlink>
      <w:r w:rsidRPr="008E43F7">
        <w:rPr>
          <w:rFonts w:ascii="Calibri" w:hAnsi="Calibri" w:cs="Calibri"/>
          <w:iCs/>
          <w:sz w:val="24"/>
          <w:szCs w:val="24"/>
          <w:lang w:val="en-AU"/>
        </w:rPr>
        <w:t>). DFAT and TGA should continue to monitor the geopolitical context and its impact on the region’s regulatory environment and the program.</w:t>
      </w:r>
    </w:p>
    <w:p w14:paraId="10679014" w14:textId="77777777" w:rsidR="00B27122" w:rsidRPr="00B27122" w:rsidRDefault="00B27122" w:rsidP="00B27122">
      <w:pPr>
        <w:pStyle w:val="ListParagraph"/>
        <w:spacing w:after="0"/>
        <w:jc w:val="both"/>
        <w:rPr>
          <w:sz w:val="24"/>
          <w:szCs w:val="24"/>
        </w:rPr>
      </w:pPr>
    </w:p>
    <w:p w14:paraId="3404D38B" w14:textId="77777777" w:rsidR="000A0148" w:rsidRDefault="000A0148" w:rsidP="00427662">
      <w:pPr>
        <w:spacing w:after="0"/>
        <w:ind w:left="720"/>
        <w:rPr>
          <w:sz w:val="24"/>
          <w:szCs w:val="24"/>
        </w:rPr>
      </w:pPr>
    </w:p>
    <w:p w14:paraId="157BC014" w14:textId="77777777" w:rsidR="000A0148" w:rsidRPr="00427662" w:rsidRDefault="000A0148" w:rsidP="00427662">
      <w:pPr>
        <w:spacing w:after="0"/>
        <w:rPr>
          <w:sz w:val="24"/>
          <w:szCs w:val="24"/>
        </w:rPr>
      </w:pPr>
    </w:p>
    <w:p w14:paraId="442CB3CE" w14:textId="3E6277C8" w:rsidR="00CB00FA" w:rsidRDefault="00CB00FA" w:rsidP="00A25CED">
      <w:pPr>
        <w:pStyle w:val="Report2"/>
        <w:numPr>
          <w:ilvl w:val="1"/>
          <w:numId w:val="35"/>
        </w:numPr>
        <w:spacing w:after="0"/>
      </w:pPr>
      <w:bookmarkStart w:id="251" w:name="_Toc114000142"/>
      <w:r>
        <w:t xml:space="preserve">Regulatory </w:t>
      </w:r>
      <w:r w:rsidR="00500F26">
        <w:t>c</w:t>
      </w:r>
      <w:r>
        <w:t>ooperation</w:t>
      </w:r>
      <w:bookmarkEnd w:id="251"/>
      <w:r w:rsidR="00DC231A">
        <w:t xml:space="preserve"> </w:t>
      </w:r>
      <w:r w:rsidR="00DC231A">
        <w:rPr>
          <w:noProof/>
        </w:rPr>
        <w:drawing>
          <wp:inline distT="0" distB="0" distL="0" distR="0" wp14:anchorId="629A0284" wp14:editId="2B0E1D5E">
            <wp:extent cx="680747" cy="504824"/>
            <wp:effectExtent l="0" t="0" r="5080" b="0"/>
            <wp:docPr id="19" name="Picture 19" descr="Icon with E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 with EQ5"/>
                    <pic:cNvPicPr/>
                  </pic:nvPicPr>
                  <pic:blipFill>
                    <a:blip r:embed="rId19"/>
                    <a:stretch>
                      <a:fillRect/>
                    </a:stretch>
                  </pic:blipFill>
                  <pic:spPr>
                    <a:xfrm>
                      <a:off x="0" y="0"/>
                      <a:ext cx="686192" cy="508862"/>
                    </a:xfrm>
                    <a:prstGeom prst="rect">
                      <a:avLst/>
                    </a:prstGeom>
                  </pic:spPr>
                </pic:pic>
              </a:graphicData>
            </a:graphic>
          </wp:inline>
        </w:drawing>
      </w:r>
    </w:p>
    <w:p w14:paraId="55F1F1FB" w14:textId="4FC19E12" w:rsidR="006A51D9" w:rsidRPr="0000118B" w:rsidRDefault="749E46AF" w:rsidP="2B78E2DC">
      <w:pPr>
        <w:spacing w:after="0"/>
        <w:rPr>
          <w:sz w:val="24"/>
          <w:szCs w:val="24"/>
        </w:rPr>
      </w:pPr>
      <w:r w:rsidRPr="053664B0">
        <w:rPr>
          <w:sz w:val="24"/>
          <w:szCs w:val="24"/>
        </w:rPr>
        <w:t xml:space="preserve">There was a perceived need among </w:t>
      </w:r>
      <w:proofErr w:type="gramStart"/>
      <w:r w:rsidRPr="053664B0">
        <w:rPr>
          <w:sz w:val="24"/>
          <w:szCs w:val="24"/>
        </w:rPr>
        <w:t>interviewees</w:t>
      </w:r>
      <w:r w:rsidR="6B1ADE13" w:rsidRPr="00384A64">
        <w:rPr>
          <w:rStyle w:val="Strong"/>
          <w:rFonts w:ascii="Calibri" w:hAnsi="Calibri" w:cs="Calibri"/>
        </w:rPr>
        <w:t xml:space="preserve"> </w:t>
      </w:r>
      <w:r w:rsidRPr="00384A64">
        <w:rPr>
          <w:sz w:val="24"/>
          <w:szCs w:val="24"/>
        </w:rPr>
        <w:t xml:space="preserve"> </w:t>
      </w:r>
      <w:r w:rsidRPr="053664B0">
        <w:rPr>
          <w:sz w:val="24"/>
          <w:szCs w:val="24"/>
        </w:rPr>
        <w:t>for</w:t>
      </w:r>
      <w:proofErr w:type="gramEnd"/>
      <w:r w:rsidRPr="053664B0">
        <w:rPr>
          <w:sz w:val="24"/>
          <w:szCs w:val="24"/>
        </w:rPr>
        <w:t xml:space="preserve"> closer sub-regional engagement which </w:t>
      </w:r>
      <w:r w:rsidR="00500F26">
        <w:rPr>
          <w:sz w:val="24"/>
          <w:szCs w:val="24"/>
        </w:rPr>
        <w:t>could</w:t>
      </w:r>
      <w:r w:rsidRPr="053664B0">
        <w:rPr>
          <w:sz w:val="24"/>
          <w:szCs w:val="24"/>
        </w:rPr>
        <w:t xml:space="preserve"> facilitate both accelerated MA for high need public health products as well as improved product safety and characterisation (detecting falsified medicines for example). </w:t>
      </w:r>
      <w:r w:rsidR="7C75651B" w:rsidRPr="053664B0">
        <w:rPr>
          <w:sz w:val="24"/>
          <w:szCs w:val="24"/>
        </w:rPr>
        <w:t>This is a complex area and there is clear recognition by the partners of the complexity of this vision and need for long</w:t>
      </w:r>
      <w:r w:rsidR="00500F26">
        <w:rPr>
          <w:sz w:val="24"/>
          <w:szCs w:val="24"/>
        </w:rPr>
        <w:t>-</w:t>
      </w:r>
      <w:r w:rsidR="7C75651B" w:rsidRPr="053664B0">
        <w:rPr>
          <w:sz w:val="24"/>
          <w:szCs w:val="24"/>
        </w:rPr>
        <w:t xml:space="preserve">term planning and development. However, </w:t>
      </w:r>
      <w:proofErr w:type="gramStart"/>
      <w:r w:rsidR="7C75651B" w:rsidRPr="053664B0">
        <w:rPr>
          <w:sz w:val="24"/>
          <w:szCs w:val="24"/>
        </w:rPr>
        <w:t>a number of</w:t>
      </w:r>
      <w:proofErr w:type="gramEnd"/>
      <w:r w:rsidR="7C75651B" w:rsidRPr="053664B0">
        <w:rPr>
          <w:sz w:val="24"/>
          <w:szCs w:val="24"/>
        </w:rPr>
        <w:t xml:space="preserve"> significant steps have already been made with the development of regional reliance and common recognition processes. These </w:t>
      </w:r>
      <w:r w:rsidR="6D4FFE01" w:rsidRPr="053664B0">
        <w:rPr>
          <w:sz w:val="24"/>
          <w:szCs w:val="24"/>
        </w:rPr>
        <w:t>can have</w:t>
      </w:r>
      <w:r w:rsidR="7C75651B" w:rsidRPr="053664B0">
        <w:rPr>
          <w:sz w:val="24"/>
          <w:szCs w:val="24"/>
        </w:rPr>
        <w:t xml:space="preserve"> regional impacts on speed of access to new drugs for local high priority health needs</w:t>
      </w:r>
      <w:r w:rsidR="6D4FFE01" w:rsidRPr="053664B0">
        <w:rPr>
          <w:sz w:val="24"/>
          <w:szCs w:val="24"/>
        </w:rPr>
        <w:t xml:space="preserve">. For </w:t>
      </w:r>
      <w:r w:rsidR="2EA9D3A2" w:rsidRPr="053664B0">
        <w:rPr>
          <w:sz w:val="24"/>
          <w:szCs w:val="24"/>
        </w:rPr>
        <w:t>example,</w:t>
      </w:r>
      <w:r w:rsidR="6D4FFE01" w:rsidRPr="053664B0">
        <w:rPr>
          <w:sz w:val="24"/>
          <w:szCs w:val="24"/>
        </w:rPr>
        <w:t xml:space="preserve"> the ACTD (</w:t>
      </w:r>
      <w:r w:rsidR="63BC10C8" w:rsidRPr="053664B0">
        <w:rPr>
          <w:sz w:val="24"/>
          <w:szCs w:val="24"/>
        </w:rPr>
        <w:t>ASEAN</w:t>
      </w:r>
      <w:r w:rsidR="6D4FFE01" w:rsidRPr="053664B0">
        <w:rPr>
          <w:sz w:val="24"/>
          <w:szCs w:val="24"/>
        </w:rPr>
        <w:t xml:space="preserve"> Common Technical Document) and other initiatives have been in play for some time. Although traction is variable, there is support in the region and guidance, </w:t>
      </w:r>
      <w:proofErr w:type="gramStart"/>
      <w:r w:rsidR="6D4FFE01" w:rsidRPr="053664B0">
        <w:rPr>
          <w:sz w:val="24"/>
          <w:szCs w:val="24"/>
        </w:rPr>
        <w:t>support</w:t>
      </w:r>
      <w:proofErr w:type="gramEnd"/>
      <w:r w:rsidR="6D4FFE01" w:rsidRPr="053664B0">
        <w:rPr>
          <w:sz w:val="24"/>
          <w:szCs w:val="24"/>
        </w:rPr>
        <w:t xml:space="preserve"> and advice from the TGA and DFAT </w:t>
      </w:r>
      <w:r w:rsidR="003C224E">
        <w:rPr>
          <w:sz w:val="24"/>
          <w:szCs w:val="24"/>
        </w:rPr>
        <w:t>as to</w:t>
      </w:r>
      <w:r w:rsidR="6D4FFE01" w:rsidRPr="053664B0">
        <w:rPr>
          <w:sz w:val="24"/>
          <w:szCs w:val="24"/>
        </w:rPr>
        <w:t xml:space="preserve"> the regional public health benefits </w:t>
      </w:r>
      <w:r w:rsidR="003C224E">
        <w:rPr>
          <w:sz w:val="24"/>
          <w:szCs w:val="24"/>
        </w:rPr>
        <w:t xml:space="preserve">of the ACTD </w:t>
      </w:r>
      <w:r w:rsidR="6D4FFE01" w:rsidRPr="053664B0">
        <w:rPr>
          <w:sz w:val="24"/>
          <w:szCs w:val="24"/>
        </w:rPr>
        <w:t>c</w:t>
      </w:r>
      <w:r w:rsidR="003C224E">
        <w:rPr>
          <w:sz w:val="24"/>
          <w:szCs w:val="24"/>
        </w:rPr>
        <w:t>ould</w:t>
      </w:r>
      <w:r w:rsidR="6D4FFE01" w:rsidRPr="053664B0">
        <w:rPr>
          <w:sz w:val="24"/>
          <w:szCs w:val="24"/>
        </w:rPr>
        <w:t xml:space="preserve"> help </w:t>
      </w:r>
      <w:r w:rsidR="003C224E">
        <w:rPr>
          <w:sz w:val="24"/>
          <w:szCs w:val="24"/>
        </w:rPr>
        <w:t xml:space="preserve">to </w:t>
      </w:r>
      <w:r w:rsidR="6D4FFE01" w:rsidRPr="053664B0">
        <w:rPr>
          <w:sz w:val="24"/>
          <w:szCs w:val="24"/>
        </w:rPr>
        <w:t>further embed this process in a sustainable fashion. The Providers</w:t>
      </w:r>
      <w:r w:rsidR="003C224E">
        <w:rPr>
          <w:sz w:val="24"/>
          <w:szCs w:val="24"/>
        </w:rPr>
        <w:t>’</w:t>
      </w:r>
      <w:r w:rsidR="6D4FFE01" w:rsidRPr="053664B0">
        <w:rPr>
          <w:sz w:val="24"/>
          <w:szCs w:val="24"/>
        </w:rPr>
        <w:t xml:space="preserve"> Forum</w:t>
      </w:r>
      <w:r w:rsidR="003C224E">
        <w:rPr>
          <w:sz w:val="24"/>
          <w:szCs w:val="24"/>
        </w:rPr>
        <w:t xml:space="preserve"> </w:t>
      </w:r>
      <w:r w:rsidR="003C224E" w:rsidRPr="003C224E">
        <w:rPr>
          <w:i/>
          <w:iCs/>
          <w:sz w:val="24"/>
          <w:szCs w:val="24"/>
        </w:rPr>
        <w:t xml:space="preserve">(see </w:t>
      </w:r>
      <w:r w:rsidR="00D42CC2">
        <w:rPr>
          <w:i/>
          <w:iCs/>
          <w:sz w:val="24"/>
          <w:szCs w:val="24"/>
        </w:rPr>
        <w:t>5</w:t>
      </w:r>
      <w:r w:rsidR="003C224E" w:rsidRPr="003C224E">
        <w:rPr>
          <w:i/>
          <w:iCs/>
          <w:sz w:val="24"/>
          <w:szCs w:val="24"/>
        </w:rPr>
        <w:t>.8 below)</w:t>
      </w:r>
      <w:r w:rsidR="6D4FFE01" w:rsidRPr="053664B0">
        <w:rPr>
          <w:sz w:val="24"/>
          <w:szCs w:val="24"/>
        </w:rPr>
        <w:t>, if established</w:t>
      </w:r>
      <w:r w:rsidR="045A04AF" w:rsidRPr="053664B0">
        <w:rPr>
          <w:sz w:val="24"/>
          <w:szCs w:val="24"/>
        </w:rPr>
        <w:t>, c</w:t>
      </w:r>
      <w:r w:rsidR="003C224E">
        <w:rPr>
          <w:sz w:val="24"/>
          <w:szCs w:val="24"/>
        </w:rPr>
        <w:t>ould</w:t>
      </w:r>
      <w:r w:rsidR="6D4FFE01" w:rsidRPr="053664B0">
        <w:rPr>
          <w:sz w:val="24"/>
          <w:szCs w:val="24"/>
        </w:rPr>
        <w:t xml:space="preserve"> further engage with this process.</w:t>
      </w:r>
      <w:r w:rsidR="52E2ACB3" w:rsidRPr="053664B0">
        <w:rPr>
          <w:sz w:val="24"/>
          <w:szCs w:val="24"/>
        </w:rPr>
        <w:t xml:space="preserve"> </w:t>
      </w:r>
      <w:r w:rsidR="003C224E">
        <w:rPr>
          <w:sz w:val="24"/>
          <w:szCs w:val="24"/>
        </w:rPr>
        <w:br/>
      </w:r>
    </w:p>
    <w:p w14:paraId="3DDD0885" w14:textId="008F0499" w:rsidR="006A51D9" w:rsidRPr="0000118B" w:rsidRDefault="7C75651B" w:rsidP="6FA092BA">
      <w:pPr>
        <w:spacing w:after="0"/>
        <w:rPr>
          <w:sz w:val="24"/>
          <w:szCs w:val="24"/>
        </w:rPr>
      </w:pPr>
      <w:r w:rsidRPr="6FA092BA">
        <w:rPr>
          <w:sz w:val="24"/>
          <w:szCs w:val="24"/>
        </w:rPr>
        <w:t xml:space="preserve">The benefits on facilitating approval of a wide range of country and region-specific high priority medical </w:t>
      </w:r>
      <w:r w:rsidR="116817A6" w:rsidRPr="6FA092BA">
        <w:rPr>
          <w:sz w:val="24"/>
          <w:szCs w:val="24"/>
        </w:rPr>
        <w:t>products</w:t>
      </w:r>
      <w:r w:rsidRPr="6FA092BA">
        <w:rPr>
          <w:sz w:val="24"/>
          <w:szCs w:val="24"/>
        </w:rPr>
        <w:t xml:space="preserve"> is understood and has gained significant traction through the </w:t>
      </w:r>
      <w:r w:rsidR="00D9033E">
        <w:rPr>
          <w:sz w:val="24"/>
          <w:szCs w:val="24"/>
        </w:rPr>
        <w:t>COVID-19</w:t>
      </w:r>
      <w:r w:rsidRPr="6FA092BA">
        <w:rPr>
          <w:sz w:val="24"/>
          <w:szCs w:val="24"/>
        </w:rPr>
        <w:t xml:space="preserve"> experience. During </w:t>
      </w:r>
      <w:r w:rsidR="00A814EE">
        <w:rPr>
          <w:sz w:val="24"/>
          <w:szCs w:val="24"/>
        </w:rPr>
        <w:t xml:space="preserve">the </w:t>
      </w:r>
      <w:r w:rsidR="00D9033E">
        <w:rPr>
          <w:sz w:val="24"/>
          <w:szCs w:val="24"/>
        </w:rPr>
        <w:t>COVID-19</w:t>
      </w:r>
      <w:r w:rsidRPr="6FA092BA">
        <w:rPr>
          <w:sz w:val="24"/>
          <w:szCs w:val="24"/>
        </w:rPr>
        <w:t xml:space="preserve"> pandemic, significant barriers to co-operation were reduced or eliminated as </w:t>
      </w:r>
      <w:r w:rsidR="00823C79">
        <w:rPr>
          <w:sz w:val="24"/>
          <w:szCs w:val="24"/>
        </w:rPr>
        <w:t xml:space="preserve">countries and others </w:t>
      </w:r>
      <w:r w:rsidRPr="6FA092BA">
        <w:rPr>
          <w:sz w:val="24"/>
          <w:szCs w:val="24"/>
        </w:rPr>
        <w:t>recogn</w:t>
      </w:r>
      <w:r w:rsidR="00823C79">
        <w:rPr>
          <w:sz w:val="24"/>
          <w:szCs w:val="24"/>
        </w:rPr>
        <w:t>ised</w:t>
      </w:r>
      <w:r w:rsidRPr="6FA092BA">
        <w:rPr>
          <w:sz w:val="24"/>
          <w:szCs w:val="24"/>
        </w:rPr>
        <w:t xml:space="preserve"> the risk to public health through failure to accelerate access to critical vaccines. Joint reviews of MA dossiers, </w:t>
      </w:r>
      <w:r w:rsidR="00823C79">
        <w:rPr>
          <w:sz w:val="24"/>
          <w:szCs w:val="24"/>
        </w:rPr>
        <w:t>awareness</w:t>
      </w:r>
      <w:r w:rsidRPr="6FA092BA">
        <w:rPr>
          <w:sz w:val="24"/>
          <w:szCs w:val="24"/>
        </w:rPr>
        <w:t xml:space="preserve"> of the power of common recognition processes, </w:t>
      </w:r>
      <w:r w:rsidR="5D47A1A7" w:rsidRPr="6FA092BA">
        <w:rPr>
          <w:sz w:val="24"/>
          <w:szCs w:val="24"/>
        </w:rPr>
        <w:t>increased</w:t>
      </w:r>
      <w:r w:rsidRPr="6FA092BA">
        <w:rPr>
          <w:sz w:val="24"/>
          <w:szCs w:val="24"/>
        </w:rPr>
        <w:t xml:space="preserve"> in</w:t>
      </w:r>
      <w:r w:rsidR="00823C79">
        <w:rPr>
          <w:sz w:val="24"/>
          <w:szCs w:val="24"/>
        </w:rPr>
        <w:t>-</w:t>
      </w:r>
      <w:r w:rsidRPr="6FA092BA">
        <w:rPr>
          <w:sz w:val="24"/>
          <w:szCs w:val="24"/>
        </w:rPr>
        <w:t xml:space="preserve">depth information </w:t>
      </w:r>
      <w:r w:rsidR="5D47A1A7" w:rsidRPr="6FA092BA">
        <w:rPr>
          <w:sz w:val="24"/>
          <w:szCs w:val="24"/>
        </w:rPr>
        <w:t>sharing</w:t>
      </w:r>
      <w:r w:rsidRPr="6FA092BA">
        <w:rPr>
          <w:sz w:val="24"/>
          <w:szCs w:val="24"/>
        </w:rPr>
        <w:t xml:space="preserve"> along with formal structures through MoU</w:t>
      </w:r>
      <w:r w:rsidR="00823C79">
        <w:rPr>
          <w:sz w:val="24"/>
          <w:szCs w:val="24"/>
        </w:rPr>
        <w:t>’</w:t>
      </w:r>
      <w:r w:rsidRPr="6FA092BA">
        <w:rPr>
          <w:sz w:val="24"/>
          <w:szCs w:val="24"/>
        </w:rPr>
        <w:t xml:space="preserve">s to </w:t>
      </w:r>
      <w:r w:rsidR="5D47A1A7" w:rsidRPr="6FA092BA">
        <w:rPr>
          <w:sz w:val="24"/>
          <w:szCs w:val="24"/>
        </w:rPr>
        <w:t>facilitate</w:t>
      </w:r>
      <w:r w:rsidRPr="6FA092BA">
        <w:rPr>
          <w:sz w:val="24"/>
          <w:szCs w:val="24"/>
        </w:rPr>
        <w:t xml:space="preserve"> such sharing, became </w:t>
      </w:r>
      <w:r w:rsidR="00823C79">
        <w:rPr>
          <w:sz w:val="24"/>
          <w:szCs w:val="24"/>
        </w:rPr>
        <w:t xml:space="preserve">a </w:t>
      </w:r>
      <w:r w:rsidRPr="6FA092BA">
        <w:rPr>
          <w:sz w:val="24"/>
          <w:szCs w:val="24"/>
        </w:rPr>
        <w:t>reality.</w:t>
      </w:r>
      <w:r w:rsidR="006A51D9">
        <w:br/>
      </w:r>
    </w:p>
    <w:p w14:paraId="0B4FF507" w14:textId="7CB60C1C" w:rsidR="006A51D9" w:rsidRPr="0000118B" w:rsidRDefault="006A51D9" w:rsidP="2B78E2DC">
      <w:pPr>
        <w:spacing w:after="0"/>
        <w:rPr>
          <w:sz w:val="24"/>
          <w:szCs w:val="24"/>
        </w:rPr>
      </w:pPr>
      <w:r w:rsidRPr="2B78E2DC">
        <w:rPr>
          <w:sz w:val="24"/>
          <w:szCs w:val="24"/>
        </w:rPr>
        <w:t>It is recogni</w:t>
      </w:r>
      <w:r w:rsidR="00823C79">
        <w:rPr>
          <w:sz w:val="24"/>
          <w:szCs w:val="24"/>
        </w:rPr>
        <w:t>s</w:t>
      </w:r>
      <w:r w:rsidRPr="2B78E2DC">
        <w:rPr>
          <w:sz w:val="24"/>
          <w:szCs w:val="24"/>
        </w:rPr>
        <w:t xml:space="preserve">ed that the capability for engagement in this longer-term strategy </w:t>
      </w:r>
      <w:r w:rsidR="008273AF" w:rsidRPr="2B78E2DC">
        <w:rPr>
          <w:sz w:val="24"/>
          <w:szCs w:val="24"/>
        </w:rPr>
        <w:t xml:space="preserve">of regulatory cooperation </w:t>
      </w:r>
      <w:r w:rsidRPr="2B78E2DC">
        <w:rPr>
          <w:sz w:val="24"/>
          <w:szCs w:val="24"/>
        </w:rPr>
        <w:t xml:space="preserve">will vary according to </w:t>
      </w:r>
      <w:r w:rsidR="008273AF" w:rsidRPr="2B78E2DC">
        <w:rPr>
          <w:sz w:val="24"/>
          <w:szCs w:val="24"/>
        </w:rPr>
        <w:t>NRA</w:t>
      </w:r>
      <w:r w:rsidR="7BA5FA39" w:rsidRPr="2B78E2DC">
        <w:rPr>
          <w:sz w:val="24"/>
          <w:szCs w:val="24"/>
        </w:rPr>
        <w:t>/regulatory</w:t>
      </w:r>
      <w:r w:rsidR="008273AF" w:rsidRPr="2B78E2DC">
        <w:rPr>
          <w:sz w:val="24"/>
          <w:szCs w:val="24"/>
        </w:rPr>
        <w:t xml:space="preserve"> </w:t>
      </w:r>
      <w:r w:rsidRPr="2B78E2DC">
        <w:rPr>
          <w:sz w:val="24"/>
          <w:szCs w:val="24"/>
        </w:rPr>
        <w:t>maturity</w:t>
      </w:r>
      <w:r w:rsidR="008273AF" w:rsidRPr="2B78E2DC">
        <w:rPr>
          <w:sz w:val="24"/>
          <w:szCs w:val="24"/>
        </w:rPr>
        <w:t xml:space="preserve">. This will likely operate much like the tiered approach noted in </w:t>
      </w:r>
      <w:r w:rsidR="00D42CC2">
        <w:rPr>
          <w:sz w:val="24"/>
          <w:szCs w:val="24"/>
        </w:rPr>
        <w:t>5</w:t>
      </w:r>
      <w:r w:rsidR="008273AF" w:rsidRPr="2B78E2DC">
        <w:rPr>
          <w:sz w:val="24"/>
          <w:szCs w:val="24"/>
        </w:rPr>
        <w:t xml:space="preserve">.4 above.  </w:t>
      </w:r>
      <w:r w:rsidRPr="2B78E2DC">
        <w:rPr>
          <w:sz w:val="24"/>
          <w:szCs w:val="24"/>
        </w:rPr>
        <w:t xml:space="preserve">It is important to note that the </w:t>
      </w:r>
      <w:r w:rsidR="002047D8">
        <w:rPr>
          <w:sz w:val="24"/>
          <w:szCs w:val="24"/>
        </w:rPr>
        <w:t xml:space="preserve">proposed </w:t>
      </w:r>
      <w:r w:rsidRPr="2B78E2DC">
        <w:rPr>
          <w:sz w:val="24"/>
          <w:szCs w:val="24"/>
        </w:rPr>
        <w:t>Regional Providers’ Forum</w:t>
      </w:r>
      <w:r w:rsidR="00DC5421" w:rsidRPr="2B78E2DC">
        <w:rPr>
          <w:sz w:val="24"/>
          <w:szCs w:val="24"/>
        </w:rPr>
        <w:t xml:space="preserve"> </w:t>
      </w:r>
      <w:r w:rsidR="00DC5421" w:rsidRPr="2B78E2DC">
        <w:rPr>
          <w:i/>
          <w:iCs/>
          <w:sz w:val="24"/>
          <w:szCs w:val="24"/>
        </w:rPr>
        <w:t xml:space="preserve">(see </w:t>
      </w:r>
      <w:r w:rsidR="00D42CC2">
        <w:rPr>
          <w:i/>
          <w:iCs/>
          <w:sz w:val="24"/>
          <w:szCs w:val="24"/>
        </w:rPr>
        <w:t>5</w:t>
      </w:r>
      <w:r w:rsidR="00DC5421" w:rsidRPr="2B78E2DC">
        <w:rPr>
          <w:i/>
          <w:iCs/>
          <w:sz w:val="24"/>
          <w:szCs w:val="24"/>
        </w:rPr>
        <w:t>.8 below)</w:t>
      </w:r>
      <w:r w:rsidRPr="2B78E2DC">
        <w:rPr>
          <w:sz w:val="24"/>
          <w:szCs w:val="24"/>
        </w:rPr>
        <w:t xml:space="preserve"> may be a core facilitator</w:t>
      </w:r>
      <w:r w:rsidR="008273AF" w:rsidRPr="2B78E2DC">
        <w:rPr>
          <w:sz w:val="24"/>
          <w:szCs w:val="24"/>
        </w:rPr>
        <w:t xml:space="preserve"> </w:t>
      </w:r>
      <w:r w:rsidR="002047D8">
        <w:rPr>
          <w:sz w:val="24"/>
          <w:szCs w:val="24"/>
        </w:rPr>
        <w:t>of</w:t>
      </w:r>
      <w:r w:rsidR="008273AF" w:rsidRPr="2B78E2DC">
        <w:rPr>
          <w:sz w:val="24"/>
          <w:szCs w:val="24"/>
        </w:rPr>
        <w:t xml:space="preserve"> regional regulatory cooperation. </w:t>
      </w:r>
      <w:r w:rsidR="006B20CD" w:rsidRPr="2B78E2DC">
        <w:rPr>
          <w:sz w:val="24"/>
          <w:szCs w:val="24"/>
        </w:rPr>
        <w:t xml:space="preserve">How the TGA and DFAT </w:t>
      </w:r>
      <w:r w:rsidR="008273AF" w:rsidRPr="2B78E2DC">
        <w:rPr>
          <w:sz w:val="24"/>
          <w:szCs w:val="24"/>
        </w:rPr>
        <w:t xml:space="preserve">partner to </w:t>
      </w:r>
      <w:r w:rsidR="006B20CD" w:rsidRPr="2B78E2DC">
        <w:rPr>
          <w:sz w:val="24"/>
          <w:szCs w:val="24"/>
        </w:rPr>
        <w:t xml:space="preserve">manage these </w:t>
      </w:r>
      <w:r w:rsidR="008273AF" w:rsidRPr="2B78E2DC">
        <w:rPr>
          <w:sz w:val="24"/>
          <w:szCs w:val="24"/>
        </w:rPr>
        <w:t xml:space="preserve">complex </w:t>
      </w:r>
      <w:r w:rsidR="006B20CD" w:rsidRPr="2B78E2DC">
        <w:rPr>
          <w:sz w:val="24"/>
          <w:szCs w:val="24"/>
        </w:rPr>
        <w:t xml:space="preserve">issues is expected to be detailed in the </w:t>
      </w:r>
      <w:r w:rsidR="00BB366E" w:rsidRPr="2B78E2DC">
        <w:rPr>
          <w:sz w:val="24"/>
          <w:szCs w:val="24"/>
        </w:rPr>
        <w:t>strategy</w:t>
      </w:r>
      <w:r w:rsidR="006B20CD" w:rsidRPr="2B78E2DC">
        <w:rPr>
          <w:sz w:val="24"/>
          <w:szCs w:val="24"/>
        </w:rPr>
        <w:t>.</w:t>
      </w:r>
    </w:p>
    <w:p w14:paraId="401DFB42" w14:textId="77777777" w:rsidR="006A51D9" w:rsidRDefault="006A51D9" w:rsidP="009D47B4">
      <w:pPr>
        <w:spacing w:after="0"/>
        <w:rPr>
          <w:rFonts w:cstheme="minorHAnsi"/>
          <w:sz w:val="24"/>
          <w:szCs w:val="24"/>
        </w:rPr>
      </w:pPr>
    </w:p>
    <w:p w14:paraId="1BB04355" w14:textId="4BE8655D" w:rsidR="00F85A53" w:rsidRDefault="36B1D0C0" w:rsidP="4C151EA9">
      <w:pPr>
        <w:spacing w:after="0"/>
        <w:rPr>
          <w:sz w:val="24"/>
          <w:szCs w:val="24"/>
        </w:rPr>
      </w:pPr>
      <w:r w:rsidRPr="6FA092BA">
        <w:rPr>
          <w:sz w:val="24"/>
          <w:szCs w:val="24"/>
        </w:rPr>
        <w:t>There is p</w:t>
      </w:r>
      <w:r w:rsidR="672324AE" w:rsidRPr="6FA092BA">
        <w:rPr>
          <w:sz w:val="24"/>
          <w:szCs w:val="24"/>
        </w:rPr>
        <w:t xml:space="preserve">otential for greater involvement of ML3 </w:t>
      </w:r>
      <w:r w:rsidR="6D498AB9" w:rsidRPr="6FA092BA">
        <w:rPr>
          <w:sz w:val="24"/>
          <w:szCs w:val="24"/>
        </w:rPr>
        <w:t>NRAs</w:t>
      </w:r>
      <w:r w:rsidR="672324AE" w:rsidRPr="6FA092BA">
        <w:rPr>
          <w:sz w:val="24"/>
          <w:szCs w:val="24"/>
        </w:rPr>
        <w:t xml:space="preserve"> in this process</w:t>
      </w:r>
      <w:r w:rsidR="6BE88C2D" w:rsidRPr="6FA092BA">
        <w:rPr>
          <w:sz w:val="24"/>
          <w:szCs w:val="24"/>
        </w:rPr>
        <w:t xml:space="preserve">, both in terms of partnering with </w:t>
      </w:r>
      <w:r w:rsidR="002047D8">
        <w:rPr>
          <w:sz w:val="24"/>
          <w:szCs w:val="24"/>
        </w:rPr>
        <w:t>TGA</w:t>
      </w:r>
      <w:r w:rsidR="6BE88C2D" w:rsidRPr="6FA092BA">
        <w:rPr>
          <w:sz w:val="24"/>
          <w:szCs w:val="24"/>
        </w:rPr>
        <w:t xml:space="preserve"> to provide TA to other NRAs in the region </w:t>
      </w:r>
      <w:r w:rsidR="6BE88C2D" w:rsidRPr="002047D8">
        <w:rPr>
          <w:i/>
          <w:iCs/>
          <w:sz w:val="24"/>
          <w:szCs w:val="24"/>
        </w:rPr>
        <w:t xml:space="preserve">(see </w:t>
      </w:r>
      <w:r w:rsidR="002047D8" w:rsidRPr="002047D8">
        <w:rPr>
          <w:i/>
          <w:iCs/>
          <w:sz w:val="24"/>
          <w:szCs w:val="24"/>
        </w:rPr>
        <w:t>5</w:t>
      </w:r>
      <w:r w:rsidR="6BE88C2D" w:rsidRPr="002047D8">
        <w:rPr>
          <w:i/>
          <w:iCs/>
          <w:sz w:val="24"/>
          <w:szCs w:val="24"/>
        </w:rPr>
        <w:t>.4 above)</w:t>
      </w:r>
      <w:r w:rsidR="6BE88C2D" w:rsidRPr="6FA092BA">
        <w:rPr>
          <w:sz w:val="24"/>
          <w:szCs w:val="24"/>
        </w:rPr>
        <w:t xml:space="preserve"> </w:t>
      </w:r>
      <w:proofErr w:type="gramStart"/>
      <w:r w:rsidR="6BE88C2D" w:rsidRPr="6FA092BA">
        <w:rPr>
          <w:sz w:val="24"/>
          <w:szCs w:val="24"/>
        </w:rPr>
        <w:t>and also</w:t>
      </w:r>
      <w:proofErr w:type="gramEnd"/>
      <w:r w:rsidR="6BE88C2D" w:rsidRPr="6FA092BA">
        <w:rPr>
          <w:sz w:val="24"/>
          <w:szCs w:val="24"/>
        </w:rPr>
        <w:t xml:space="preserve"> to </w:t>
      </w:r>
      <w:r w:rsidR="2FE2A327" w:rsidRPr="6FA092BA">
        <w:rPr>
          <w:sz w:val="24"/>
          <w:szCs w:val="24"/>
        </w:rPr>
        <w:t xml:space="preserve">continue to </w:t>
      </w:r>
      <w:r w:rsidR="6BE88C2D" w:rsidRPr="6FA092BA">
        <w:rPr>
          <w:sz w:val="24"/>
          <w:szCs w:val="24"/>
        </w:rPr>
        <w:t>take a leading role in regional mechanisms such as the ASEAN JACG</w:t>
      </w:r>
      <w:r w:rsidR="672324AE" w:rsidRPr="6FA092BA">
        <w:rPr>
          <w:sz w:val="24"/>
          <w:szCs w:val="24"/>
        </w:rPr>
        <w:t xml:space="preserve">. </w:t>
      </w:r>
      <w:r w:rsidR="00DC5421">
        <w:br/>
      </w:r>
    </w:p>
    <w:p w14:paraId="19999448" w14:textId="48199B39" w:rsidR="00F85A53" w:rsidRPr="0000118B" w:rsidRDefault="00F85A53" w:rsidP="2B78E2DC">
      <w:pPr>
        <w:spacing w:after="0"/>
        <w:rPr>
          <w:sz w:val="24"/>
          <w:szCs w:val="24"/>
        </w:rPr>
      </w:pPr>
      <w:r w:rsidRPr="2B78E2DC">
        <w:rPr>
          <w:sz w:val="24"/>
          <w:szCs w:val="24"/>
        </w:rPr>
        <w:t>There is support across the region for engagement in processes, agreements or partnerships that c</w:t>
      </w:r>
      <w:r w:rsidR="002047D8">
        <w:rPr>
          <w:sz w:val="24"/>
          <w:szCs w:val="24"/>
        </w:rPr>
        <w:t>ould</w:t>
      </w:r>
      <w:r w:rsidRPr="2B78E2DC">
        <w:rPr>
          <w:sz w:val="24"/>
          <w:szCs w:val="24"/>
        </w:rPr>
        <w:t xml:space="preserve"> facilitate </w:t>
      </w:r>
      <w:r w:rsidR="00460C62" w:rsidRPr="2B78E2DC">
        <w:rPr>
          <w:sz w:val="24"/>
          <w:szCs w:val="24"/>
        </w:rPr>
        <w:t>r</w:t>
      </w:r>
      <w:r w:rsidRPr="2B78E2DC">
        <w:rPr>
          <w:sz w:val="24"/>
          <w:szCs w:val="24"/>
        </w:rPr>
        <w:t>egulatory load sharing</w:t>
      </w:r>
      <w:r w:rsidR="00460C62" w:rsidRPr="2B78E2DC">
        <w:rPr>
          <w:sz w:val="24"/>
          <w:szCs w:val="24"/>
        </w:rPr>
        <w:t xml:space="preserve"> among NRAs</w:t>
      </w:r>
      <w:r w:rsidRPr="2B78E2DC">
        <w:rPr>
          <w:sz w:val="24"/>
          <w:szCs w:val="24"/>
        </w:rPr>
        <w:t xml:space="preserve">, supporting weaker </w:t>
      </w:r>
      <w:r w:rsidR="00383315" w:rsidRPr="2B78E2DC">
        <w:rPr>
          <w:sz w:val="24"/>
          <w:szCs w:val="24"/>
        </w:rPr>
        <w:t>NRAs</w:t>
      </w:r>
      <w:r w:rsidR="002047D8">
        <w:rPr>
          <w:sz w:val="24"/>
          <w:szCs w:val="24"/>
        </w:rPr>
        <w:t xml:space="preserve"> and </w:t>
      </w:r>
      <w:r w:rsidR="2383554E" w:rsidRPr="2B78E2DC">
        <w:rPr>
          <w:sz w:val="24"/>
          <w:szCs w:val="24"/>
        </w:rPr>
        <w:t>MOHs without a regulator</w:t>
      </w:r>
      <w:r w:rsidRPr="2B78E2DC">
        <w:rPr>
          <w:sz w:val="24"/>
          <w:szCs w:val="24"/>
        </w:rPr>
        <w:t xml:space="preserve"> in gaining safe access to public health priority products,</w:t>
      </w:r>
      <w:r w:rsidR="00460C62" w:rsidRPr="2B78E2DC">
        <w:rPr>
          <w:sz w:val="24"/>
          <w:szCs w:val="24"/>
        </w:rPr>
        <w:t xml:space="preserve"> and</w:t>
      </w:r>
      <w:r w:rsidRPr="2B78E2DC">
        <w:rPr>
          <w:sz w:val="24"/>
          <w:szCs w:val="24"/>
        </w:rPr>
        <w:t xml:space="preserve"> filling gaps in NRA resources/capabilities.</w:t>
      </w:r>
    </w:p>
    <w:p w14:paraId="770E4C68" w14:textId="77777777" w:rsidR="006A51D9" w:rsidRDefault="006A51D9" w:rsidP="009D47B4">
      <w:pPr>
        <w:spacing w:after="0"/>
        <w:rPr>
          <w:rFonts w:cstheme="minorHAnsi"/>
          <w:sz w:val="24"/>
          <w:szCs w:val="24"/>
        </w:rPr>
      </w:pPr>
    </w:p>
    <w:p w14:paraId="4348C00C" w14:textId="50959DCC" w:rsidR="00583075" w:rsidRDefault="33776883" w:rsidP="6FA092BA">
      <w:pPr>
        <w:spacing w:after="0"/>
        <w:rPr>
          <w:sz w:val="24"/>
          <w:szCs w:val="24"/>
        </w:rPr>
      </w:pPr>
      <w:r w:rsidRPr="6FA092BA">
        <w:rPr>
          <w:sz w:val="24"/>
          <w:szCs w:val="24"/>
        </w:rPr>
        <w:t xml:space="preserve">Risk management in the MA process is a complex process which, for weaker </w:t>
      </w:r>
      <w:r w:rsidR="6D498AB9" w:rsidRPr="6FA092BA">
        <w:rPr>
          <w:sz w:val="24"/>
          <w:szCs w:val="24"/>
        </w:rPr>
        <w:t>NRAs</w:t>
      </w:r>
      <w:r w:rsidR="295E0FBE" w:rsidRPr="6FA092BA">
        <w:rPr>
          <w:sz w:val="24"/>
          <w:szCs w:val="24"/>
        </w:rPr>
        <w:t>, benefits</w:t>
      </w:r>
      <w:r w:rsidRPr="6FA092BA">
        <w:rPr>
          <w:sz w:val="24"/>
          <w:szCs w:val="24"/>
        </w:rPr>
        <w:t xml:space="preserve"> from input from stronger </w:t>
      </w:r>
      <w:r w:rsidR="6D498AB9" w:rsidRPr="6FA092BA">
        <w:rPr>
          <w:sz w:val="24"/>
          <w:szCs w:val="24"/>
        </w:rPr>
        <w:t>NRAs</w:t>
      </w:r>
      <w:r w:rsidRPr="6FA092BA">
        <w:rPr>
          <w:sz w:val="24"/>
          <w:szCs w:val="24"/>
        </w:rPr>
        <w:t xml:space="preserve"> where these processes have been worked through </w:t>
      </w:r>
      <w:r w:rsidR="002047D8">
        <w:rPr>
          <w:sz w:val="24"/>
          <w:szCs w:val="24"/>
        </w:rPr>
        <w:t>for</w:t>
      </w:r>
      <w:r w:rsidRPr="6FA092BA">
        <w:rPr>
          <w:sz w:val="24"/>
          <w:szCs w:val="24"/>
        </w:rPr>
        <w:t xml:space="preserve"> </w:t>
      </w:r>
      <w:r w:rsidR="2EA9D3A2" w:rsidRPr="6FA092BA">
        <w:rPr>
          <w:sz w:val="24"/>
          <w:szCs w:val="24"/>
        </w:rPr>
        <w:t>high-risk</w:t>
      </w:r>
      <w:r w:rsidRPr="6FA092BA">
        <w:rPr>
          <w:sz w:val="24"/>
          <w:szCs w:val="24"/>
        </w:rPr>
        <w:t xml:space="preserve"> complex therapeutics.</w:t>
      </w:r>
      <w:r w:rsidR="5FBC1A19" w:rsidRPr="6FA092BA">
        <w:rPr>
          <w:sz w:val="24"/>
          <w:szCs w:val="24"/>
        </w:rPr>
        <w:t xml:space="preserve"> Impo</w:t>
      </w:r>
      <w:r w:rsidR="6BB5B750" w:rsidRPr="6FA092BA">
        <w:rPr>
          <w:sz w:val="24"/>
          <w:szCs w:val="24"/>
        </w:rPr>
        <w:t>r</w:t>
      </w:r>
      <w:r w:rsidR="5FBC1A19" w:rsidRPr="6FA092BA">
        <w:rPr>
          <w:sz w:val="24"/>
          <w:szCs w:val="24"/>
        </w:rPr>
        <w:t xml:space="preserve">tantly the process of risk management is context specific, balancing the </w:t>
      </w:r>
      <w:r w:rsidR="0367F4AB" w:rsidRPr="6FA092BA">
        <w:rPr>
          <w:sz w:val="24"/>
          <w:szCs w:val="24"/>
        </w:rPr>
        <w:t xml:space="preserve">specific national public </w:t>
      </w:r>
      <w:r w:rsidR="5FBC1A19" w:rsidRPr="6FA092BA">
        <w:rPr>
          <w:sz w:val="24"/>
          <w:szCs w:val="24"/>
        </w:rPr>
        <w:t>health issue,</w:t>
      </w:r>
      <w:r w:rsidR="66B19DB8" w:rsidRPr="6FA092BA">
        <w:rPr>
          <w:sz w:val="24"/>
          <w:szCs w:val="24"/>
        </w:rPr>
        <w:t xml:space="preserve"> aspects of relationships between individual countries prescribing practices, dispensing intersections, infrastructure along with </w:t>
      </w:r>
      <w:r w:rsidR="5FBC1A19" w:rsidRPr="6FA092BA">
        <w:rPr>
          <w:sz w:val="24"/>
          <w:szCs w:val="24"/>
        </w:rPr>
        <w:t>the medical product</w:t>
      </w:r>
      <w:r w:rsidR="6C247FFA" w:rsidRPr="6FA092BA">
        <w:rPr>
          <w:sz w:val="24"/>
          <w:szCs w:val="24"/>
        </w:rPr>
        <w:t xml:space="preserve"> being considered and both regional and local </w:t>
      </w:r>
      <w:r w:rsidR="7E425F1E" w:rsidRPr="6FA092BA">
        <w:rPr>
          <w:sz w:val="24"/>
          <w:szCs w:val="24"/>
        </w:rPr>
        <w:t>pressures</w:t>
      </w:r>
      <w:r w:rsidR="6C247FFA" w:rsidRPr="6FA092BA">
        <w:rPr>
          <w:sz w:val="24"/>
          <w:szCs w:val="24"/>
        </w:rPr>
        <w:t>.</w:t>
      </w:r>
      <w:r w:rsidRPr="6FA092BA">
        <w:rPr>
          <w:sz w:val="24"/>
          <w:szCs w:val="24"/>
        </w:rPr>
        <w:t xml:space="preserve"> Engagement by the TGA in this space, initially with strong </w:t>
      </w:r>
      <w:r w:rsidR="6D498AB9" w:rsidRPr="6FA092BA">
        <w:rPr>
          <w:sz w:val="24"/>
          <w:szCs w:val="24"/>
        </w:rPr>
        <w:t>NRAs</w:t>
      </w:r>
      <w:r w:rsidRPr="6FA092BA">
        <w:rPr>
          <w:sz w:val="24"/>
          <w:szCs w:val="24"/>
        </w:rPr>
        <w:t xml:space="preserve"> in the region</w:t>
      </w:r>
      <w:r w:rsidR="002047D8">
        <w:rPr>
          <w:sz w:val="24"/>
          <w:szCs w:val="24"/>
        </w:rPr>
        <w:t>,</w:t>
      </w:r>
      <w:r w:rsidRPr="6FA092BA">
        <w:rPr>
          <w:sz w:val="24"/>
          <w:szCs w:val="24"/>
        </w:rPr>
        <w:t xml:space="preserve"> c</w:t>
      </w:r>
      <w:r w:rsidR="002047D8">
        <w:rPr>
          <w:sz w:val="24"/>
          <w:szCs w:val="24"/>
        </w:rPr>
        <w:t>ould</w:t>
      </w:r>
      <w:r w:rsidRPr="6FA092BA">
        <w:rPr>
          <w:sz w:val="24"/>
          <w:szCs w:val="24"/>
        </w:rPr>
        <w:t xml:space="preserve"> embed the rationale and underlying risk calculus processes into regulatory </w:t>
      </w:r>
      <w:r w:rsidR="00D9033E">
        <w:rPr>
          <w:sz w:val="24"/>
          <w:szCs w:val="24"/>
        </w:rPr>
        <w:t>thinking</w:t>
      </w:r>
      <w:r w:rsidRPr="6FA092BA">
        <w:rPr>
          <w:sz w:val="24"/>
          <w:szCs w:val="24"/>
        </w:rPr>
        <w:t xml:space="preserve">. This is an important capability which will become more so as potentially disease specific drugs/antivirals or </w:t>
      </w:r>
      <w:r w:rsidR="69A8AB06" w:rsidRPr="6FA092BA">
        <w:rPr>
          <w:sz w:val="24"/>
          <w:szCs w:val="24"/>
        </w:rPr>
        <w:t>similar products</w:t>
      </w:r>
      <w:r w:rsidRPr="6FA092BA">
        <w:rPr>
          <w:sz w:val="24"/>
          <w:szCs w:val="24"/>
        </w:rPr>
        <w:t xml:space="preserve"> come onto the horizon for region specific diseases</w:t>
      </w:r>
      <w:r w:rsidR="5128E0BD" w:rsidRPr="6FA092BA">
        <w:rPr>
          <w:sz w:val="24"/>
          <w:szCs w:val="24"/>
        </w:rPr>
        <w:t xml:space="preserve">. Small molecules and pharmaceuticals pose a less complex regulatory assessment pathway than biologics, advanced </w:t>
      </w:r>
      <w:proofErr w:type="gramStart"/>
      <w:r w:rsidR="5128E0BD" w:rsidRPr="6FA092BA">
        <w:rPr>
          <w:sz w:val="24"/>
          <w:szCs w:val="24"/>
        </w:rPr>
        <w:t>therapeutics</w:t>
      </w:r>
      <w:proofErr w:type="gramEnd"/>
      <w:r w:rsidR="5128E0BD" w:rsidRPr="6FA092BA">
        <w:rPr>
          <w:sz w:val="24"/>
          <w:szCs w:val="24"/>
        </w:rPr>
        <w:t xml:space="preserve"> or personalised medicine</w:t>
      </w:r>
      <w:r w:rsidR="280CB887" w:rsidRPr="6FA092BA">
        <w:rPr>
          <w:sz w:val="24"/>
          <w:szCs w:val="24"/>
        </w:rPr>
        <w:t xml:space="preserve">, however </w:t>
      </w:r>
      <w:r w:rsidR="6259C3AC" w:rsidRPr="6FA092BA">
        <w:rPr>
          <w:sz w:val="24"/>
          <w:szCs w:val="24"/>
        </w:rPr>
        <w:t>i</w:t>
      </w:r>
      <w:r w:rsidR="6D7D21A4" w:rsidRPr="6FA092BA">
        <w:rPr>
          <w:sz w:val="24"/>
          <w:szCs w:val="24"/>
        </w:rPr>
        <w:t xml:space="preserve">ssues around falsified medicines and </w:t>
      </w:r>
      <w:r w:rsidR="00384A64" w:rsidRPr="6FA092BA">
        <w:rPr>
          <w:sz w:val="24"/>
          <w:szCs w:val="24"/>
        </w:rPr>
        <w:t>substandard</w:t>
      </w:r>
      <w:r w:rsidR="6D7D21A4" w:rsidRPr="6FA092BA">
        <w:rPr>
          <w:sz w:val="24"/>
          <w:szCs w:val="24"/>
        </w:rPr>
        <w:t xml:space="preserve"> products </w:t>
      </w:r>
      <w:r w:rsidR="4D5DF9CE" w:rsidRPr="6FA092BA">
        <w:rPr>
          <w:sz w:val="24"/>
          <w:szCs w:val="24"/>
        </w:rPr>
        <w:t>remain areas of significant national and regional concern</w:t>
      </w:r>
      <w:r w:rsidR="002047D8">
        <w:rPr>
          <w:sz w:val="24"/>
          <w:szCs w:val="24"/>
        </w:rPr>
        <w:t>.</w:t>
      </w:r>
      <w:r w:rsidR="4D5DF9CE" w:rsidRPr="6FA092BA">
        <w:rPr>
          <w:sz w:val="24"/>
          <w:szCs w:val="24"/>
        </w:rPr>
        <w:t xml:space="preserve"> Moreover, </w:t>
      </w:r>
      <w:r w:rsidR="66CF9F2A" w:rsidRPr="6FA092BA">
        <w:rPr>
          <w:sz w:val="24"/>
          <w:szCs w:val="24"/>
        </w:rPr>
        <w:t>NRAs in the region may soon be required to assess a</w:t>
      </w:r>
      <w:r w:rsidRPr="6FA092BA">
        <w:rPr>
          <w:sz w:val="24"/>
          <w:szCs w:val="24"/>
        </w:rPr>
        <w:t xml:space="preserve">dvanced therapeutics </w:t>
      </w:r>
      <w:r w:rsidR="66CF9F2A" w:rsidRPr="6FA092BA">
        <w:rPr>
          <w:sz w:val="24"/>
          <w:szCs w:val="24"/>
        </w:rPr>
        <w:t xml:space="preserve">which require </w:t>
      </w:r>
      <w:r w:rsidRPr="6FA092BA">
        <w:rPr>
          <w:sz w:val="24"/>
          <w:szCs w:val="24"/>
        </w:rPr>
        <w:t xml:space="preserve">complex risk benefit analyses. </w:t>
      </w:r>
      <w:r w:rsidR="66CF9F2A" w:rsidRPr="6FA092BA">
        <w:rPr>
          <w:sz w:val="24"/>
          <w:szCs w:val="24"/>
        </w:rPr>
        <w:t>Consideration should be given</w:t>
      </w:r>
      <w:r w:rsidR="74195630" w:rsidRPr="6FA092BA">
        <w:rPr>
          <w:sz w:val="24"/>
          <w:szCs w:val="24"/>
        </w:rPr>
        <w:t xml:space="preserve"> within the strategy</w:t>
      </w:r>
      <w:r w:rsidR="66CF9F2A" w:rsidRPr="6FA092BA">
        <w:rPr>
          <w:sz w:val="24"/>
          <w:szCs w:val="24"/>
        </w:rPr>
        <w:t xml:space="preserve"> to the possibility of TGA engaging in this space</w:t>
      </w:r>
      <w:r w:rsidR="69DDCC5D" w:rsidRPr="6FA092BA">
        <w:rPr>
          <w:sz w:val="24"/>
          <w:szCs w:val="24"/>
        </w:rPr>
        <w:t xml:space="preserve">, helping </w:t>
      </w:r>
      <w:r w:rsidR="002047D8">
        <w:rPr>
          <w:sz w:val="24"/>
          <w:szCs w:val="24"/>
        </w:rPr>
        <w:t xml:space="preserve">to </w:t>
      </w:r>
      <w:r w:rsidR="69DDCC5D" w:rsidRPr="6FA092BA">
        <w:rPr>
          <w:sz w:val="24"/>
          <w:szCs w:val="24"/>
        </w:rPr>
        <w:t>establish the most effective balance between direct capability and reliance relationships in the region</w:t>
      </w:r>
      <w:r w:rsidR="002047D8">
        <w:rPr>
          <w:sz w:val="24"/>
          <w:szCs w:val="24"/>
        </w:rPr>
        <w:t>.</w:t>
      </w:r>
    </w:p>
    <w:p w14:paraId="126AF68B" w14:textId="625479F6" w:rsidR="00491D01" w:rsidRDefault="00491D01" w:rsidP="009D47B4">
      <w:pPr>
        <w:spacing w:after="0"/>
        <w:rPr>
          <w:rFonts w:cstheme="minorHAnsi"/>
          <w:sz w:val="24"/>
          <w:szCs w:val="24"/>
        </w:rPr>
      </w:pPr>
    </w:p>
    <w:p w14:paraId="58A93A1F" w14:textId="77777777" w:rsidR="00491D01" w:rsidRDefault="00491D01" w:rsidP="009D47B4">
      <w:pPr>
        <w:spacing w:after="0"/>
        <w:rPr>
          <w:rFonts w:cstheme="minorHAnsi"/>
          <w:sz w:val="24"/>
          <w:szCs w:val="24"/>
        </w:rPr>
      </w:pPr>
    </w:p>
    <w:p w14:paraId="6F279585" w14:textId="77777777" w:rsidR="00491D01" w:rsidRDefault="00491D01" w:rsidP="009D47B4">
      <w:pPr>
        <w:spacing w:after="0"/>
        <w:rPr>
          <w:rFonts w:cstheme="minorHAnsi"/>
          <w:sz w:val="24"/>
          <w:szCs w:val="24"/>
        </w:rPr>
      </w:pPr>
    </w:p>
    <w:p w14:paraId="30054885" w14:textId="77777777" w:rsidR="00714E1F" w:rsidRDefault="00714E1F" w:rsidP="009D47B4">
      <w:pPr>
        <w:spacing w:after="0"/>
        <w:rPr>
          <w:rFonts w:cstheme="minorHAnsi"/>
          <w:sz w:val="24"/>
          <w:szCs w:val="24"/>
        </w:rPr>
      </w:pPr>
    </w:p>
    <w:p w14:paraId="2D0B052F" w14:textId="1E1A89D1" w:rsidR="00CB00FA" w:rsidRDefault="00CB00FA">
      <w:pPr>
        <w:pStyle w:val="Report2"/>
        <w:numPr>
          <w:ilvl w:val="1"/>
          <w:numId w:val="35"/>
        </w:numPr>
      </w:pPr>
      <w:bookmarkStart w:id="252" w:name="_Toc114000143"/>
      <w:r>
        <w:t xml:space="preserve">Information </w:t>
      </w:r>
      <w:r w:rsidR="00A25CED">
        <w:t>t</w:t>
      </w:r>
      <w:r>
        <w:t>echnology</w:t>
      </w:r>
      <w:bookmarkEnd w:id="252"/>
    </w:p>
    <w:p w14:paraId="234652A1" w14:textId="5E4AB7F8" w:rsidR="006A51D9" w:rsidRPr="0000118B" w:rsidRDefault="006A51D9" w:rsidP="009D47B4">
      <w:pPr>
        <w:spacing w:after="0"/>
        <w:rPr>
          <w:rFonts w:cstheme="minorHAnsi"/>
          <w:sz w:val="24"/>
          <w:szCs w:val="24"/>
        </w:rPr>
      </w:pPr>
      <w:r w:rsidRPr="0000118B">
        <w:rPr>
          <w:rFonts w:cstheme="minorHAnsi"/>
          <w:sz w:val="24"/>
          <w:szCs w:val="24"/>
        </w:rPr>
        <w:t xml:space="preserve">Information technology </w:t>
      </w:r>
      <w:r w:rsidR="007648ED">
        <w:rPr>
          <w:rFonts w:cstheme="minorHAnsi"/>
          <w:sz w:val="24"/>
          <w:szCs w:val="24"/>
        </w:rPr>
        <w:t xml:space="preserve">(IT) </w:t>
      </w:r>
      <w:r w:rsidRPr="0000118B">
        <w:rPr>
          <w:rFonts w:cstheme="minorHAnsi"/>
          <w:sz w:val="24"/>
          <w:szCs w:val="24"/>
        </w:rPr>
        <w:t xml:space="preserve">is critical infrastructure </w:t>
      </w:r>
      <w:r w:rsidR="003835AD">
        <w:rPr>
          <w:rFonts w:cstheme="minorHAnsi"/>
          <w:sz w:val="24"/>
          <w:szCs w:val="24"/>
        </w:rPr>
        <w:t xml:space="preserve">needed </w:t>
      </w:r>
      <w:r w:rsidRPr="0000118B">
        <w:rPr>
          <w:rFonts w:cstheme="minorHAnsi"/>
          <w:sz w:val="24"/>
          <w:szCs w:val="24"/>
        </w:rPr>
        <w:t xml:space="preserve">to support development and policy frameworks, enabling the potential of regional regulatory data hubs so </w:t>
      </w:r>
      <w:r w:rsidR="006631A1">
        <w:rPr>
          <w:rFonts w:cstheme="minorHAnsi"/>
          <w:sz w:val="24"/>
          <w:szCs w:val="24"/>
        </w:rPr>
        <w:t xml:space="preserve">that </w:t>
      </w:r>
      <w:r w:rsidRPr="0000118B">
        <w:rPr>
          <w:rFonts w:cstheme="minorHAnsi"/>
          <w:sz w:val="24"/>
          <w:szCs w:val="24"/>
        </w:rPr>
        <w:t xml:space="preserve">decisions, </w:t>
      </w:r>
      <w:proofErr w:type="gramStart"/>
      <w:r w:rsidRPr="0000118B">
        <w:rPr>
          <w:rFonts w:cstheme="minorHAnsi"/>
          <w:sz w:val="24"/>
          <w:szCs w:val="24"/>
        </w:rPr>
        <w:t>processes</w:t>
      </w:r>
      <w:proofErr w:type="gramEnd"/>
      <w:r w:rsidR="006631A1">
        <w:rPr>
          <w:rFonts w:cstheme="minorHAnsi"/>
          <w:sz w:val="24"/>
          <w:szCs w:val="24"/>
        </w:rPr>
        <w:t xml:space="preserve"> and </w:t>
      </w:r>
      <w:r w:rsidRPr="0000118B">
        <w:rPr>
          <w:rFonts w:cstheme="minorHAnsi"/>
          <w:sz w:val="24"/>
          <w:szCs w:val="24"/>
        </w:rPr>
        <w:t xml:space="preserve">outcomes of MA </w:t>
      </w:r>
      <w:r w:rsidR="001448DC" w:rsidRPr="0000118B">
        <w:rPr>
          <w:rFonts w:cstheme="minorHAnsi"/>
          <w:sz w:val="24"/>
          <w:szCs w:val="24"/>
        </w:rPr>
        <w:t>reviews</w:t>
      </w:r>
      <w:r w:rsidR="006631A1">
        <w:rPr>
          <w:rFonts w:cstheme="minorHAnsi"/>
          <w:sz w:val="24"/>
          <w:szCs w:val="24"/>
        </w:rPr>
        <w:t xml:space="preserve"> as well as </w:t>
      </w:r>
      <w:r w:rsidRPr="0000118B">
        <w:rPr>
          <w:rFonts w:cstheme="minorHAnsi"/>
          <w:sz w:val="24"/>
          <w:szCs w:val="24"/>
        </w:rPr>
        <w:t xml:space="preserve">clinical study enquiries etc. can be shared safely. </w:t>
      </w:r>
      <w:r w:rsidR="00DF2E52">
        <w:rPr>
          <w:rFonts w:cstheme="minorHAnsi"/>
          <w:sz w:val="24"/>
          <w:szCs w:val="24"/>
        </w:rPr>
        <w:br/>
      </w:r>
    </w:p>
    <w:p w14:paraId="3E45291F" w14:textId="65FD741C" w:rsidR="006A51D9" w:rsidRPr="00DF2E52" w:rsidRDefault="006A51D9" w:rsidP="2B78E2DC">
      <w:pPr>
        <w:spacing w:after="0"/>
        <w:rPr>
          <w:sz w:val="24"/>
          <w:szCs w:val="24"/>
        </w:rPr>
      </w:pPr>
      <w:r w:rsidRPr="2B78E2DC">
        <w:rPr>
          <w:sz w:val="24"/>
          <w:szCs w:val="24"/>
        </w:rPr>
        <w:t>High</w:t>
      </w:r>
      <w:r w:rsidR="00B317D7" w:rsidRPr="2B78E2DC">
        <w:rPr>
          <w:sz w:val="24"/>
          <w:szCs w:val="24"/>
        </w:rPr>
        <w:t>-</w:t>
      </w:r>
      <w:r w:rsidRPr="2B78E2DC">
        <w:rPr>
          <w:sz w:val="24"/>
          <w:szCs w:val="24"/>
        </w:rPr>
        <w:t xml:space="preserve">level </w:t>
      </w:r>
      <w:r w:rsidR="00B90F1C" w:rsidRPr="2B78E2DC">
        <w:rPr>
          <w:sz w:val="24"/>
          <w:szCs w:val="24"/>
        </w:rPr>
        <w:t xml:space="preserve">political and regulatory </w:t>
      </w:r>
      <w:r w:rsidRPr="2B78E2DC">
        <w:rPr>
          <w:sz w:val="24"/>
          <w:szCs w:val="24"/>
        </w:rPr>
        <w:t>NRA</w:t>
      </w:r>
      <w:r w:rsidR="00B317D7" w:rsidRPr="2B78E2DC">
        <w:rPr>
          <w:sz w:val="24"/>
          <w:szCs w:val="24"/>
        </w:rPr>
        <w:t>-</w:t>
      </w:r>
      <w:r w:rsidRPr="2B78E2DC">
        <w:rPr>
          <w:sz w:val="24"/>
          <w:szCs w:val="24"/>
        </w:rPr>
        <w:t>level</w:t>
      </w:r>
      <w:r w:rsidR="00B90F1C" w:rsidRPr="2B78E2DC">
        <w:rPr>
          <w:sz w:val="24"/>
          <w:szCs w:val="24"/>
        </w:rPr>
        <w:t xml:space="preserve"> engagement </w:t>
      </w:r>
      <w:r w:rsidR="00C52BE0">
        <w:rPr>
          <w:sz w:val="24"/>
          <w:szCs w:val="24"/>
        </w:rPr>
        <w:t>could</w:t>
      </w:r>
      <w:r w:rsidR="00B90F1C" w:rsidRPr="2B78E2DC">
        <w:rPr>
          <w:sz w:val="24"/>
          <w:szCs w:val="24"/>
        </w:rPr>
        <w:t xml:space="preserve"> provide pathways to political recognition of the </w:t>
      </w:r>
      <w:r w:rsidRPr="2B78E2DC">
        <w:rPr>
          <w:sz w:val="24"/>
          <w:szCs w:val="24"/>
        </w:rPr>
        <w:t xml:space="preserve">functional importance of compatible IT </w:t>
      </w:r>
      <w:r w:rsidR="00B90F1C" w:rsidRPr="2B78E2DC">
        <w:rPr>
          <w:sz w:val="24"/>
          <w:szCs w:val="24"/>
        </w:rPr>
        <w:t>systems, both internally across a</w:t>
      </w:r>
      <w:r w:rsidR="002D26DD" w:rsidRPr="2B78E2DC">
        <w:rPr>
          <w:sz w:val="24"/>
          <w:szCs w:val="24"/>
        </w:rPr>
        <w:t>ll functions of an</w:t>
      </w:r>
      <w:r w:rsidR="00B90F1C" w:rsidRPr="2B78E2DC">
        <w:rPr>
          <w:sz w:val="24"/>
          <w:szCs w:val="24"/>
        </w:rPr>
        <w:t xml:space="preserve"> NRA, as well as regionally</w:t>
      </w:r>
      <w:r w:rsidR="002D26DD" w:rsidRPr="2B78E2DC">
        <w:rPr>
          <w:sz w:val="24"/>
          <w:szCs w:val="24"/>
        </w:rPr>
        <w:t xml:space="preserve"> between NRAs</w:t>
      </w:r>
      <w:r w:rsidR="00B90F1C" w:rsidRPr="2B78E2DC">
        <w:rPr>
          <w:sz w:val="24"/>
          <w:szCs w:val="24"/>
        </w:rPr>
        <w:t xml:space="preserve">. Maintaining a common benchmarked IT capability </w:t>
      </w:r>
      <w:r w:rsidRPr="2B78E2DC">
        <w:rPr>
          <w:sz w:val="24"/>
          <w:szCs w:val="24"/>
        </w:rPr>
        <w:t>allow</w:t>
      </w:r>
      <w:r w:rsidR="00B90F1C" w:rsidRPr="2B78E2DC">
        <w:rPr>
          <w:sz w:val="24"/>
          <w:szCs w:val="24"/>
        </w:rPr>
        <w:t>s for increased</w:t>
      </w:r>
      <w:r w:rsidRPr="2B78E2DC">
        <w:rPr>
          <w:sz w:val="24"/>
          <w:szCs w:val="24"/>
        </w:rPr>
        <w:t xml:space="preserve"> integration of regulatory data management </w:t>
      </w:r>
      <w:r w:rsidR="00B90F1C" w:rsidRPr="2B78E2DC">
        <w:rPr>
          <w:sz w:val="24"/>
          <w:szCs w:val="24"/>
        </w:rPr>
        <w:t xml:space="preserve">both nationally and </w:t>
      </w:r>
      <w:r w:rsidRPr="2B78E2DC">
        <w:rPr>
          <w:sz w:val="24"/>
          <w:szCs w:val="24"/>
        </w:rPr>
        <w:t>in the region.</w:t>
      </w:r>
      <w:r w:rsidR="00DF2E52" w:rsidRPr="2B78E2DC">
        <w:rPr>
          <w:sz w:val="24"/>
          <w:szCs w:val="24"/>
        </w:rPr>
        <w:t xml:space="preserve"> </w:t>
      </w:r>
      <w:r w:rsidRPr="2B78E2DC">
        <w:rPr>
          <w:sz w:val="24"/>
          <w:szCs w:val="24"/>
          <w:lang w:val="en-US"/>
        </w:rPr>
        <w:t>The impact of limitations of information technology cannot be overstated and the need to move away from paper</w:t>
      </w:r>
      <w:r w:rsidR="00B317D7" w:rsidRPr="2B78E2DC">
        <w:rPr>
          <w:sz w:val="24"/>
          <w:szCs w:val="24"/>
          <w:lang w:val="en-US"/>
        </w:rPr>
        <w:t>-</w:t>
      </w:r>
      <w:r w:rsidRPr="2B78E2DC">
        <w:rPr>
          <w:sz w:val="24"/>
          <w:szCs w:val="24"/>
          <w:lang w:val="en-US"/>
        </w:rPr>
        <w:t xml:space="preserve">based systems to eCTD </w:t>
      </w:r>
      <w:r w:rsidR="007648ED" w:rsidRPr="2B78E2DC">
        <w:rPr>
          <w:sz w:val="24"/>
          <w:szCs w:val="24"/>
          <w:lang w:val="en-US"/>
        </w:rPr>
        <w:t>(</w:t>
      </w:r>
      <w:r w:rsidR="00D9033E">
        <w:rPr>
          <w:sz w:val="24"/>
          <w:szCs w:val="24"/>
          <w:lang w:val="en-US"/>
        </w:rPr>
        <w:t>Electronic</w:t>
      </w:r>
      <w:r w:rsidR="007648ED" w:rsidRPr="2B78E2DC">
        <w:rPr>
          <w:sz w:val="24"/>
          <w:szCs w:val="24"/>
          <w:lang w:val="en-US"/>
        </w:rPr>
        <w:t xml:space="preserve"> Common Technical Document) </w:t>
      </w:r>
      <w:r w:rsidRPr="2B78E2DC">
        <w:rPr>
          <w:sz w:val="24"/>
          <w:szCs w:val="24"/>
          <w:lang w:val="en-US"/>
        </w:rPr>
        <w:t>type approaches will have significant benefit to regional convergence of systems and regulatory processes.</w:t>
      </w:r>
      <w:r w:rsidR="000C085A" w:rsidRPr="2B78E2DC">
        <w:rPr>
          <w:sz w:val="24"/>
          <w:szCs w:val="24"/>
          <w:lang w:val="en-US"/>
        </w:rPr>
        <w:t xml:space="preserve"> </w:t>
      </w:r>
      <w:r w:rsidR="006B20CD" w:rsidRPr="2B78E2DC">
        <w:rPr>
          <w:sz w:val="24"/>
          <w:szCs w:val="24"/>
          <w:lang w:val="en-US"/>
        </w:rPr>
        <w:t xml:space="preserve">In conversation with TGA it has been noted that a number of </w:t>
      </w:r>
      <w:r w:rsidR="00383315" w:rsidRPr="2B78E2DC">
        <w:rPr>
          <w:sz w:val="24"/>
          <w:szCs w:val="24"/>
          <w:lang w:val="en-US"/>
        </w:rPr>
        <w:t>NRAs</w:t>
      </w:r>
      <w:r w:rsidR="000C085A" w:rsidRPr="2B78E2DC">
        <w:rPr>
          <w:sz w:val="24"/>
          <w:szCs w:val="24"/>
          <w:lang w:val="en-US"/>
        </w:rPr>
        <w:t xml:space="preserve"> </w:t>
      </w:r>
      <w:r w:rsidR="00C52BE0">
        <w:rPr>
          <w:sz w:val="24"/>
          <w:szCs w:val="24"/>
          <w:lang w:val="en-US"/>
        </w:rPr>
        <w:t>still</w:t>
      </w:r>
      <w:r w:rsidR="00B317D7" w:rsidRPr="2B78E2DC">
        <w:rPr>
          <w:sz w:val="24"/>
          <w:szCs w:val="24"/>
          <w:lang w:val="en-US"/>
        </w:rPr>
        <w:t xml:space="preserve"> predominantly use</w:t>
      </w:r>
      <w:r w:rsidR="000C085A" w:rsidRPr="2B78E2DC">
        <w:rPr>
          <w:sz w:val="24"/>
          <w:szCs w:val="24"/>
          <w:lang w:val="en-US"/>
        </w:rPr>
        <w:t xml:space="preserve"> paper</w:t>
      </w:r>
      <w:r w:rsidR="00B317D7" w:rsidRPr="2B78E2DC">
        <w:rPr>
          <w:sz w:val="24"/>
          <w:szCs w:val="24"/>
          <w:lang w:val="en-US"/>
        </w:rPr>
        <w:t>-</w:t>
      </w:r>
      <w:r w:rsidR="000C085A" w:rsidRPr="2B78E2DC">
        <w:rPr>
          <w:sz w:val="24"/>
          <w:szCs w:val="24"/>
          <w:lang w:val="en-US"/>
        </w:rPr>
        <w:t xml:space="preserve">based </w:t>
      </w:r>
      <w:proofErr w:type="gramStart"/>
      <w:r w:rsidR="000C085A" w:rsidRPr="2B78E2DC">
        <w:rPr>
          <w:sz w:val="24"/>
          <w:szCs w:val="24"/>
          <w:lang w:val="en-US"/>
        </w:rPr>
        <w:t>systems</w:t>
      </w:r>
      <w:proofErr w:type="gramEnd"/>
      <w:r w:rsidR="000C085A" w:rsidRPr="2B78E2DC">
        <w:rPr>
          <w:sz w:val="24"/>
          <w:szCs w:val="24"/>
          <w:lang w:val="en-US"/>
        </w:rPr>
        <w:t xml:space="preserve"> and the </w:t>
      </w:r>
      <w:r w:rsidR="006B20CD" w:rsidRPr="2B78E2DC">
        <w:rPr>
          <w:sz w:val="24"/>
          <w:szCs w:val="24"/>
          <w:lang w:val="en-US"/>
        </w:rPr>
        <w:t>feedback indicates that</w:t>
      </w:r>
      <w:r w:rsidR="000C085A" w:rsidRPr="2B78E2DC">
        <w:rPr>
          <w:sz w:val="24"/>
          <w:szCs w:val="24"/>
          <w:lang w:val="en-US"/>
        </w:rPr>
        <w:t xml:space="preserve"> key information can be difficult to ascertain</w:t>
      </w:r>
      <w:r w:rsidR="00B317D7" w:rsidRPr="2B78E2DC">
        <w:rPr>
          <w:sz w:val="24"/>
          <w:szCs w:val="24"/>
          <w:lang w:val="en-US"/>
        </w:rPr>
        <w:t xml:space="preserve"> e.g. </w:t>
      </w:r>
      <w:r w:rsidR="000C085A" w:rsidRPr="2B78E2DC">
        <w:rPr>
          <w:sz w:val="24"/>
          <w:szCs w:val="24"/>
          <w:lang w:val="en-US"/>
        </w:rPr>
        <w:t>current status in process, key data areas in dossiers, even point of contact channels with sponsor and manufacturer</w:t>
      </w:r>
      <w:r w:rsidR="00B317D7" w:rsidRPr="2B78E2DC">
        <w:rPr>
          <w:sz w:val="24"/>
          <w:szCs w:val="24"/>
          <w:lang w:val="en-US"/>
        </w:rPr>
        <w:t xml:space="preserve"> etc</w:t>
      </w:r>
      <w:r w:rsidR="000C085A" w:rsidRPr="2B78E2DC">
        <w:rPr>
          <w:sz w:val="24"/>
          <w:szCs w:val="24"/>
          <w:lang w:val="en-US"/>
        </w:rPr>
        <w:t xml:space="preserve">. Moreover, where IT systems and regulatory software are compatible or conform to </w:t>
      </w:r>
      <w:proofErr w:type="spellStart"/>
      <w:r w:rsidR="000C085A" w:rsidRPr="2B78E2DC">
        <w:rPr>
          <w:sz w:val="24"/>
          <w:szCs w:val="24"/>
          <w:lang w:val="en-US"/>
        </w:rPr>
        <w:t>recogni</w:t>
      </w:r>
      <w:r w:rsidR="00856413" w:rsidRPr="2B78E2DC">
        <w:rPr>
          <w:sz w:val="24"/>
          <w:szCs w:val="24"/>
          <w:lang w:val="en-US"/>
        </w:rPr>
        <w:t>s</w:t>
      </w:r>
      <w:r w:rsidR="000C085A" w:rsidRPr="2B78E2DC">
        <w:rPr>
          <w:sz w:val="24"/>
          <w:szCs w:val="24"/>
          <w:lang w:val="en-US"/>
        </w:rPr>
        <w:t>ed</w:t>
      </w:r>
      <w:proofErr w:type="spellEnd"/>
      <w:r w:rsidR="000C085A" w:rsidRPr="2B78E2DC">
        <w:rPr>
          <w:sz w:val="24"/>
          <w:szCs w:val="24"/>
          <w:lang w:val="en-US"/>
        </w:rPr>
        <w:t xml:space="preserve"> standards, information sharing and </w:t>
      </w:r>
      <w:r w:rsidR="00C52BE0">
        <w:rPr>
          <w:sz w:val="24"/>
          <w:szCs w:val="24"/>
          <w:lang w:val="en-US"/>
        </w:rPr>
        <w:t xml:space="preserve">a </w:t>
      </w:r>
      <w:r w:rsidR="000C085A" w:rsidRPr="2B78E2DC">
        <w:rPr>
          <w:sz w:val="24"/>
          <w:szCs w:val="24"/>
          <w:lang w:val="en-US"/>
        </w:rPr>
        <w:t>common understanding of decision</w:t>
      </w:r>
      <w:r w:rsidR="001A579E" w:rsidRPr="2B78E2DC">
        <w:rPr>
          <w:sz w:val="24"/>
          <w:szCs w:val="24"/>
          <w:lang w:val="en-US"/>
        </w:rPr>
        <w:t>s</w:t>
      </w:r>
      <w:r w:rsidR="000C085A" w:rsidRPr="2B78E2DC">
        <w:rPr>
          <w:sz w:val="24"/>
          <w:szCs w:val="24"/>
          <w:lang w:val="en-US"/>
        </w:rPr>
        <w:t xml:space="preserve"> </w:t>
      </w:r>
      <w:r w:rsidR="002D26DD" w:rsidRPr="2B78E2DC">
        <w:rPr>
          <w:sz w:val="24"/>
          <w:szCs w:val="24"/>
          <w:lang w:val="en-US"/>
        </w:rPr>
        <w:t xml:space="preserve">between NRAs </w:t>
      </w:r>
      <w:r w:rsidR="000C085A" w:rsidRPr="2B78E2DC">
        <w:rPr>
          <w:sz w:val="24"/>
          <w:szCs w:val="24"/>
          <w:lang w:val="en-US"/>
        </w:rPr>
        <w:t>becomes more straightforward.</w:t>
      </w:r>
    </w:p>
    <w:p w14:paraId="05B1949E" w14:textId="77777777" w:rsidR="000C085A" w:rsidRDefault="000C085A" w:rsidP="009D47B4">
      <w:pPr>
        <w:spacing w:after="0"/>
        <w:rPr>
          <w:rFonts w:cstheme="minorHAnsi"/>
          <w:sz w:val="24"/>
          <w:szCs w:val="24"/>
          <w:lang w:val="en-AU"/>
        </w:rPr>
      </w:pPr>
    </w:p>
    <w:p w14:paraId="42DA4D51" w14:textId="20DEED10" w:rsidR="000C085A" w:rsidRDefault="000C085A" w:rsidP="4B36687D">
      <w:pPr>
        <w:spacing w:after="0"/>
        <w:rPr>
          <w:sz w:val="24"/>
          <w:szCs w:val="24"/>
          <w:lang w:val="en-AU"/>
        </w:rPr>
      </w:pPr>
      <w:r w:rsidRPr="2B78E2DC">
        <w:rPr>
          <w:sz w:val="24"/>
          <w:szCs w:val="24"/>
          <w:lang w:val="en-AU"/>
        </w:rPr>
        <w:t xml:space="preserve">DFAT and TGA are currently engaged in this space in targeted </w:t>
      </w:r>
      <w:r w:rsidR="00B90F1C" w:rsidRPr="2B78E2DC">
        <w:rPr>
          <w:sz w:val="24"/>
          <w:szCs w:val="24"/>
          <w:lang w:val="en-AU"/>
        </w:rPr>
        <w:t>ways</w:t>
      </w:r>
      <w:r w:rsidR="00C52BE0">
        <w:rPr>
          <w:sz w:val="24"/>
          <w:szCs w:val="24"/>
          <w:lang w:val="en-AU"/>
        </w:rPr>
        <w:t>.</w:t>
      </w:r>
      <w:r w:rsidRPr="2B78E2DC">
        <w:rPr>
          <w:sz w:val="24"/>
          <w:szCs w:val="24"/>
          <w:lang w:val="en-AU"/>
        </w:rPr>
        <w:t xml:space="preserve"> </w:t>
      </w:r>
      <w:r w:rsidR="00C52BE0">
        <w:rPr>
          <w:sz w:val="24"/>
          <w:szCs w:val="24"/>
          <w:lang w:val="en-AU"/>
        </w:rPr>
        <w:t>H</w:t>
      </w:r>
      <w:r w:rsidRPr="2B78E2DC">
        <w:rPr>
          <w:sz w:val="24"/>
          <w:szCs w:val="24"/>
          <w:lang w:val="en-AU"/>
        </w:rPr>
        <w:t>owever</w:t>
      </w:r>
      <w:r w:rsidR="4560139B" w:rsidRPr="2B78E2DC">
        <w:rPr>
          <w:sz w:val="24"/>
          <w:szCs w:val="24"/>
          <w:lang w:val="en-AU"/>
        </w:rPr>
        <w:t>,</w:t>
      </w:r>
      <w:r w:rsidRPr="2B78E2DC">
        <w:rPr>
          <w:sz w:val="24"/>
          <w:szCs w:val="24"/>
          <w:lang w:val="en-AU"/>
        </w:rPr>
        <w:t xml:space="preserve"> there </w:t>
      </w:r>
      <w:r w:rsidR="00B90F1C" w:rsidRPr="2B78E2DC">
        <w:rPr>
          <w:sz w:val="24"/>
          <w:szCs w:val="24"/>
          <w:lang w:val="en-AU"/>
        </w:rPr>
        <w:t>is opportunity</w:t>
      </w:r>
      <w:r w:rsidRPr="2B78E2DC">
        <w:rPr>
          <w:sz w:val="24"/>
          <w:szCs w:val="24"/>
          <w:lang w:val="en-AU"/>
        </w:rPr>
        <w:t xml:space="preserve"> to assess where working with other provider partners may bring a more coordinated regional software acceptance plan into place.</w:t>
      </w:r>
      <w:r w:rsidR="7B0F951B" w:rsidRPr="2B78E2DC">
        <w:rPr>
          <w:sz w:val="24"/>
          <w:szCs w:val="24"/>
          <w:lang w:val="en-AU"/>
        </w:rPr>
        <w:t xml:space="preserve"> </w:t>
      </w:r>
      <w:r w:rsidR="1DA0F10C" w:rsidRPr="2B78E2DC">
        <w:rPr>
          <w:sz w:val="24"/>
          <w:szCs w:val="24"/>
          <w:lang w:val="en-AU"/>
        </w:rPr>
        <w:t>While i</w:t>
      </w:r>
      <w:r w:rsidR="7B0F951B" w:rsidRPr="2B78E2DC">
        <w:rPr>
          <w:sz w:val="24"/>
          <w:szCs w:val="24"/>
          <w:lang w:val="en-AU"/>
        </w:rPr>
        <w:t xml:space="preserve">t is recognised that the TGA </w:t>
      </w:r>
      <w:r w:rsidR="670C0961" w:rsidRPr="2B78E2DC">
        <w:rPr>
          <w:sz w:val="24"/>
          <w:szCs w:val="24"/>
          <w:lang w:val="en-AU"/>
        </w:rPr>
        <w:t>is</w:t>
      </w:r>
      <w:r w:rsidR="00384A64">
        <w:rPr>
          <w:sz w:val="24"/>
          <w:szCs w:val="24"/>
          <w:lang w:val="en-AU"/>
        </w:rPr>
        <w:t xml:space="preserve"> </w:t>
      </w:r>
      <w:r w:rsidR="7B0F951B" w:rsidRPr="2B78E2DC">
        <w:rPr>
          <w:sz w:val="24"/>
          <w:szCs w:val="24"/>
          <w:lang w:val="en-AU"/>
        </w:rPr>
        <w:t>not i</w:t>
      </w:r>
      <w:r w:rsidR="00384A64">
        <w:rPr>
          <w:sz w:val="24"/>
          <w:szCs w:val="24"/>
          <w:lang w:val="en-AU"/>
        </w:rPr>
        <w:t>n a</w:t>
      </w:r>
      <w:r w:rsidR="7B0F951B" w:rsidRPr="2B78E2DC">
        <w:rPr>
          <w:sz w:val="24"/>
          <w:szCs w:val="24"/>
          <w:lang w:val="en-AU"/>
        </w:rPr>
        <w:t xml:space="preserve"> position to </w:t>
      </w:r>
      <w:r w:rsidR="2F9D8322" w:rsidRPr="2B78E2DC">
        <w:rPr>
          <w:sz w:val="24"/>
          <w:szCs w:val="24"/>
          <w:lang w:val="en-AU"/>
        </w:rPr>
        <w:t>support</w:t>
      </w:r>
      <w:r w:rsidR="7B0F951B" w:rsidRPr="2B78E2DC">
        <w:rPr>
          <w:sz w:val="24"/>
          <w:szCs w:val="24"/>
          <w:lang w:val="en-AU"/>
        </w:rPr>
        <w:t xml:space="preserve"> any specific </w:t>
      </w:r>
      <w:r w:rsidR="1AC658E1" w:rsidRPr="2B78E2DC">
        <w:rPr>
          <w:sz w:val="24"/>
          <w:szCs w:val="24"/>
          <w:lang w:val="en-AU"/>
        </w:rPr>
        <w:t xml:space="preserve">IT </w:t>
      </w:r>
      <w:r w:rsidR="7B0F951B" w:rsidRPr="2B78E2DC">
        <w:rPr>
          <w:sz w:val="24"/>
          <w:szCs w:val="24"/>
          <w:lang w:val="en-AU"/>
        </w:rPr>
        <w:t>package,</w:t>
      </w:r>
      <w:r w:rsidR="0EFE2ED5" w:rsidRPr="2B78E2DC">
        <w:rPr>
          <w:sz w:val="24"/>
          <w:szCs w:val="24"/>
          <w:lang w:val="en-AU"/>
        </w:rPr>
        <w:t xml:space="preserve"> </w:t>
      </w:r>
      <w:r w:rsidR="00384A64">
        <w:rPr>
          <w:sz w:val="24"/>
          <w:szCs w:val="24"/>
          <w:lang w:val="en-AU"/>
        </w:rPr>
        <w:t>its</w:t>
      </w:r>
      <w:r w:rsidR="7B0F951B" w:rsidRPr="2B78E2DC">
        <w:rPr>
          <w:sz w:val="24"/>
          <w:szCs w:val="24"/>
          <w:lang w:val="en-AU"/>
        </w:rPr>
        <w:t xml:space="preserve"> experti</w:t>
      </w:r>
      <w:r w:rsidR="1BBD2283" w:rsidRPr="2B78E2DC">
        <w:rPr>
          <w:sz w:val="24"/>
          <w:szCs w:val="24"/>
          <w:lang w:val="en-AU"/>
        </w:rPr>
        <w:t xml:space="preserve">se </w:t>
      </w:r>
      <w:r w:rsidR="17BE8CCA" w:rsidRPr="2B78E2DC">
        <w:rPr>
          <w:sz w:val="24"/>
          <w:szCs w:val="24"/>
          <w:lang w:val="en-AU"/>
        </w:rPr>
        <w:t>in</w:t>
      </w:r>
      <w:r w:rsidR="1BBD2283" w:rsidRPr="2B78E2DC">
        <w:rPr>
          <w:sz w:val="24"/>
          <w:szCs w:val="24"/>
          <w:lang w:val="en-AU"/>
        </w:rPr>
        <w:t xml:space="preserve"> advising o</w:t>
      </w:r>
      <w:r w:rsidR="5FCE72EE" w:rsidRPr="2B78E2DC">
        <w:rPr>
          <w:sz w:val="24"/>
          <w:szCs w:val="24"/>
          <w:lang w:val="en-AU"/>
        </w:rPr>
        <w:t>n</w:t>
      </w:r>
      <w:r w:rsidR="1BBD2283" w:rsidRPr="2B78E2DC">
        <w:rPr>
          <w:sz w:val="24"/>
          <w:szCs w:val="24"/>
          <w:lang w:val="en-AU"/>
        </w:rPr>
        <w:t xml:space="preserve"> </w:t>
      </w:r>
      <w:r w:rsidR="1B419CFF" w:rsidRPr="2B78E2DC">
        <w:rPr>
          <w:sz w:val="24"/>
          <w:szCs w:val="24"/>
          <w:lang w:val="en-AU"/>
        </w:rPr>
        <w:t>the risk</w:t>
      </w:r>
      <w:r w:rsidR="00384A64">
        <w:rPr>
          <w:sz w:val="24"/>
          <w:szCs w:val="24"/>
          <w:lang w:val="en-AU"/>
        </w:rPr>
        <w:t>s and</w:t>
      </w:r>
      <w:r w:rsidR="1B419CFF" w:rsidRPr="2B78E2DC">
        <w:rPr>
          <w:sz w:val="24"/>
          <w:szCs w:val="24"/>
          <w:lang w:val="en-AU"/>
        </w:rPr>
        <w:t xml:space="preserve"> benefit</w:t>
      </w:r>
      <w:r w:rsidR="00384A64">
        <w:rPr>
          <w:sz w:val="24"/>
          <w:szCs w:val="24"/>
          <w:lang w:val="en-AU"/>
        </w:rPr>
        <w:t>s</w:t>
      </w:r>
      <w:r w:rsidR="1B419CFF" w:rsidRPr="2B78E2DC">
        <w:rPr>
          <w:sz w:val="24"/>
          <w:szCs w:val="24"/>
          <w:lang w:val="en-AU"/>
        </w:rPr>
        <w:t xml:space="preserve"> of </w:t>
      </w:r>
      <w:r w:rsidR="1BBD2283" w:rsidRPr="2B78E2DC">
        <w:rPr>
          <w:sz w:val="24"/>
          <w:szCs w:val="24"/>
          <w:lang w:val="en-AU"/>
        </w:rPr>
        <w:t xml:space="preserve">a </w:t>
      </w:r>
      <w:r w:rsidR="2076B15F" w:rsidRPr="2B78E2DC">
        <w:rPr>
          <w:sz w:val="24"/>
          <w:szCs w:val="24"/>
          <w:lang w:val="en-AU"/>
        </w:rPr>
        <w:t>particular</w:t>
      </w:r>
      <w:r w:rsidR="1BBD2283" w:rsidRPr="2B78E2DC">
        <w:rPr>
          <w:sz w:val="24"/>
          <w:szCs w:val="24"/>
          <w:lang w:val="en-AU"/>
        </w:rPr>
        <w:t xml:space="preserve"> </w:t>
      </w:r>
      <w:r w:rsidR="21E693C1" w:rsidRPr="2B78E2DC">
        <w:rPr>
          <w:sz w:val="24"/>
          <w:szCs w:val="24"/>
          <w:lang w:val="en-AU"/>
        </w:rPr>
        <w:t>approach</w:t>
      </w:r>
      <w:r w:rsidR="1BBD2283" w:rsidRPr="2B78E2DC">
        <w:rPr>
          <w:sz w:val="24"/>
          <w:szCs w:val="24"/>
          <w:lang w:val="en-AU"/>
        </w:rPr>
        <w:t>, and facil</w:t>
      </w:r>
      <w:r w:rsidR="358E207E" w:rsidRPr="2B78E2DC">
        <w:rPr>
          <w:sz w:val="24"/>
          <w:szCs w:val="24"/>
          <w:lang w:val="en-AU"/>
        </w:rPr>
        <w:t>it</w:t>
      </w:r>
      <w:r w:rsidR="1BBD2283" w:rsidRPr="2B78E2DC">
        <w:rPr>
          <w:sz w:val="24"/>
          <w:szCs w:val="24"/>
          <w:lang w:val="en-AU"/>
        </w:rPr>
        <w:t xml:space="preserve">ating a </w:t>
      </w:r>
      <w:r w:rsidR="035876C2" w:rsidRPr="2B78E2DC">
        <w:rPr>
          <w:sz w:val="24"/>
          <w:szCs w:val="24"/>
          <w:lang w:val="en-AU"/>
        </w:rPr>
        <w:t>compatible</w:t>
      </w:r>
      <w:r w:rsidR="1BBD2283" w:rsidRPr="2B78E2DC">
        <w:rPr>
          <w:sz w:val="24"/>
          <w:szCs w:val="24"/>
          <w:lang w:val="en-AU"/>
        </w:rPr>
        <w:t xml:space="preserve"> IT environment in the region</w:t>
      </w:r>
      <w:r w:rsidR="702C9E26" w:rsidRPr="2B78E2DC">
        <w:rPr>
          <w:sz w:val="24"/>
          <w:szCs w:val="24"/>
          <w:lang w:val="en-AU"/>
        </w:rPr>
        <w:t xml:space="preserve"> is valued and needed.</w:t>
      </w:r>
    </w:p>
    <w:p w14:paraId="794873C5" w14:textId="77777777" w:rsidR="000C085A" w:rsidRPr="0000118B" w:rsidRDefault="000C085A" w:rsidP="4B36687D">
      <w:pPr>
        <w:spacing w:after="0"/>
        <w:rPr>
          <w:sz w:val="24"/>
          <w:szCs w:val="24"/>
          <w:lang w:val="en-AU"/>
        </w:rPr>
      </w:pPr>
    </w:p>
    <w:p w14:paraId="7E4759C2" w14:textId="17DB0FBC" w:rsidR="006A51D9" w:rsidRPr="00DF2E52" w:rsidRDefault="00DF2E52" w:rsidP="009D47B4">
      <w:pPr>
        <w:spacing w:after="0"/>
        <w:rPr>
          <w:rFonts w:cstheme="minorHAnsi"/>
          <w:sz w:val="24"/>
          <w:szCs w:val="24"/>
          <w:lang w:val="en-AU"/>
        </w:rPr>
      </w:pPr>
      <w:r w:rsidRPr="00DF2E52">
        <w:rPr>
          <w:rFonts w:cstheme="minorHAnsi"/>
          <w:sz w:val="24"/>
          <w:szCs w:val="24"/>
          <w:lang w:val="en-US"/>
        </w:rPr>
        <w:t>Integrated r</w:t>
      </w:r>
      <w:r w:rsidR="00476209" w:rsidRPr="00DF2E52">
        <w:rPr>
          <w:rFonts w:cstheme="minorHAnsi"/>
          <w:sz w:val="24"/>
          <w:szCs w:val="24"/>
          <w:lang w:val="en-US"/>
        </w:rPr>
        <w:t xml:space="preserve">egulatory </w:t>
      </w:r>
      <w:r w:rsidRPr="00DF2E52">
        <w:rPr>
          <w:rFonts w:cstheme="minorHAnsi"/>
          <w:sz w:val="24"/>
          <w:szCs w:val="24"/>
          <w:lang w:val="en-US"/>
        </w:rPr>
        <w:t>s</w:t>
      </w:r>
      <w:r w:rsidR="00476209" w:rsidRPr="00DF2E52">
        <w:rPr>
          <w:rFonts w:cstheme="minorHAnsi"/>
          <w:sz w:val="24"/>
          <w:szCs w:val="24"/>
          <w:lang w:val="en-US"/>
        </w:rPr>
        <w:t>oftware</w:t>
      </w:r>
      <w:r w:rsidRPr="00DF2E52">
        <w:rPr>
          <w:rFonts w:cstheme="minorHAnsi"/>
          <w:sz w:val="24"/>
          <w:szCs w:val="24"/>
          <w:lang w:val="en-US"/>
        </w:rPr>
        <w:t xml:space="preserve"> could result in the following benefits:</w:t>
      </w:r>
    </w:p>
    <w:p w14:paraId="124B5CF8" w14:textId="5EFA7237" w:rsidR="006A51D9" w:rsidRPr="00DF2E52" w:rsidRDefault="00476209">
      <w:pPr>
        <w:numPr>
          <w:ilvl w:val="0"/>
          <w:numId w:val="5"/>
        </w:numPr>
        <w:spacing w:after="0"/>
        <w:rPr>
          <w:rFonts w:cstheme="minorHAnsi"/>
          <w:sz w:val="24"/>
          <w:szCs w:val="24"/>
          <w:lang w:val="en-AU"/>
        </w:rPr>
      </w:pPr>
      <w:r w:rsidRPr="00DF2E52">
        <w:rPr>
          <w:rFonts w:cstheme="minorHAnsi"/>
          <w:sz w:val="24"/>
          <w:szCs w:val="24"/>
          <w:lang w:val="en-US"/>
        </w:rPr>
        <w:t xml:space="preserve">Reduced </w:t>
      </w:r>
      <w:proofErr w:type="spellStart"/>
      <w:r w:rsidRPr="00DF2E52">
        <w:rPr>
          <w:rFonts w:cstheme="minorHAnsi"/>
          <w:sz w:val="24"/>
          <w:szCs w:val="24"/>
          <w:lang w:val="en-US"/>
        </w:rPr>
        <w:t>a</w:t>
      </w:r>
      <w:r w:rsidR="006A51D9" w:rsidRPr="00DF2E52">
        <w:rPr>
          <w:rFonts w:cstheme="minorHAnsi"/>
          <w:sz w:val="24"/>
          <w:szCs w:val="24"/>
          <w:lang w:val="en-US"/>
        </w:rPr>
        <w:t>uthori</w:t>
      </w:r>
      <w:r w:rsidR="00DF2E52">
        <w:rPr>
          <w:rFonts w:cstheme="minorHAnsi"/>
          <w:sz w:val="24"/>
          <w:szCs w:val="24"/>
          <w:lang w:val="en-US"/>
        </w:rPr>
        <w:t>s</w:t>
      </w:r>
      <w:r w:rsidR="006A51D9" w:rsidRPr="00DF2E52">
        <w:rPr>
          <w:rFonts w:cstheme="minorHAnsi"/>
          <w:sz w:val="24"/>
          <w:szCs w:val="24"/>
          <w:lang w:val="en-US"/>
        </w:rPr>
        <w:t>ation</w:t>
      </w:r>
      <w:proofErr w:type="spellEnd"/>
      <w:r w:rsidR="006A51D9" w:rsidRPr="00DF2E52">
        <w:rPr>
          <w:rFonts w:cstheme="minorHAnsi"/>
          <w:sz w:val="24"/>
          <w:szCs w:val="24"/>
          <w:lang w:val="en-US"/>
        </w:rPr>
        <w:t xml:space="preserve"> timelines</w:t>
      </w:r>
      <w:r w:rsidRPr="00DF2E52">
        <w:rPr>
          <w:rFonts w:cstheme="minorHAnsi"/>
          <w:sz w:val="24"/>
          <w:szCs w:val="24"/>
          <w:lang w:val="en-US"/>
        </w:rPr>
        <w:t xml:space="preserve"> through start to end documented and live tracking of MA applications, reducing loss of reporting and response requirements, and indeed in some instances loss of the application entirely</w:t>
      </w:r>
      <w:r w:rsidR="00DF2E52">
        <w:rPr>
          <w:rFonts w:cstheme="minorHAnsi"/>
          <w:sz w:val="24"/>
          <w:szCs w:val="24"/>
          <w:lang w:val="en-US"/>
        </w:rPr>
        <w:t>.</w:t>
      </w:r>
    </w:p>
    <w:p w14:paraId="703A4260" w14:textId="1C3E2A54" w:rsidR="006A51D9" w:rsidRPr="00DF2E52" w:rsidRDefault="00976BBF">
      <w:pPr>
        <w:numPr>
          <w:ilvl w:val="0"/>
          <w:numId w:val="5"/>
        </w:numPr>
        <w:spacing w:after="0"/>
        <w:rPr>
          <w:rFonts w:cstheme="minorHAnsi"/>
          <w:sz w:val="24"/>
          <w:szCs w:val="24"/>
          <w:lang w:val="en-AU"/>
        </w:rPr>
      </w:pPr>
      <w:r w:rsidRPr="00DF2E52">
        <w:rPr>
          <w:rFonts w:cstheme="minorHAnsi"/>
          <w:sz w:val="24"/>
          <w:szCs w:val="24"/>
          <w:lang w:val="en-US"/>
        </w:rPr>
        <w:t>Live t</w:t>
      </w:r>
      <w:r w:rsidR="006A51D9" w:rsidRPr="00DF2E52">
        <w:rPr>
          <w:rFonts w:cstheme="minorHAnsi"/>
          <w:sz w:val="24"/>
          <w:szCs w:val="24"/>
          <w:lang w:val="en-US"/>
        </w:rPr>
        <w:t xml:space="preserve">raceability of applications, </w:t>
      </w:r>
      <w:r w:rsidRPr="00DF2E52">
        <w:rPr>
          <w:rFonts w:cstheme="minorHAnsi"/>
          <w:sz w:val="24"/>
          <w:szCs w:val="24"/>
          <w:lang w:val="en-US"/>
        </w:rPr>
        <w:t xml:space="preserve">notification and flagging of approval and </w:t>
      </w:r>
      <w:proofErr w:type="spellStart"/>
      <w:r w:rsidR="006A51D9" w:rsidRPr="00DF2E52">
        <w:rPr>
          <w:rFonts w:cstheme="minorHAnsi"/>
          <w:sz w:val="24"/>
          <w:szCs w:val="24"/>
          <w:lang w:val="en-US"/>
        </w:rPr>
        <w:t>authori</w:t>
      </w:r>
      <w:r w:rsidR="00DF2E52">
        <w:rPr>
          <w:rFonts w:cstheme="minorHAnsi"/>
          <w:sz w:val="24"/>
          <w:szCs w:val="24"/>
          <w:lang w:val="en-US"/>
        </w:rPr>
        <w:t>s</w:t>
      </w:r>
      <w:r w:rsidR="006A51D9" w:rsidRPr="00DF2E52">
        <w:rPr>
          <w:rFonts w:cstheme="minorHAnsi"/>
          <w:sz w:val="24"/>
          <w:szCs w:val="24"/>
          <w:lang w:val="en-US"/>
        </w:rPr>
        <w:t>ations</w:t>
      </w:r>
      <w:proofErr w:type="spellEnd"/>
      <w:r w:rsidR="006A51D9" w:rsidRPr="00DF2E52">
        <w:rPr>
          <w:rFonts w:cstheme="minorHAnsi"/>
          <w:sz w:val="24"/>
          <w:szCs w:val="24"/>
          <w:lang w:val="en-US"/>
        </w:rPr>
        <w:t xml:space="preserve">, </w:t>
      </w:r>
      <w:r w:rsidRPr="00DF2E52">
        <w:rPr>
          <w:rFonts w:cstheme="minorHAnsi"/>
          <w:sz w:val="24"/>
          <w:szCs w:val="24"/>
          <w:lang w:val="en-US"/>
        </w:rPr>
        <w:t xml:space="preserve">live </w:t>
      </w:r>
      <w:r w:rsidR="006A51D9" w:rsidRPr="00DF2E52">
        <w:rPr>
          <w:rFonts w:cstheme="minorHAnsi"/>
          <w:sz w:val="24"/>
          <w:szCs w:val="24"/>
          <w:lang w:val="en-US"/>
        </w:rPr>
        <w:t>data updates</w:t>
      </w:r>
      <w:r w:rsidRPr="00DF2E52">
        <w:rPr>
          <w:rFonts w:cstheme="minorHAnsi"/>
          <w:sz w:val="24"/>
          <w:szCs w:val="24"/>
          <w:lang w:val="en-US"/>
        </w:rPr>
        <w:t xml:space="preserve"> to dossiers</w:t>
      </w:r>
      <w:r w:rsidR="007A247F">
        <w:rPr>
          <w:rFonts w:cstheme="minorHAnsi"/>
          <w:sz w:val="24"/>
          <w:szCs w:val="24"/>
          <w:lang w:val="en-US"/>
        </w:rPr>
        <w:t xml:space="preserve"> and </w:t>
      </w:r>
      <w:r w:rsidRPr="00DF2E52">
        <w:rPr>
          <w:rFonts w:cstheme="minorHAnsi"/>
          <w:sz w:val="24"/>
          <w:szCs w:val="24"/>
          <w:lang w:val="en-US"/>
        </w:rPr>
        <w:t xml:space="preserve">post marketing data and </w:t>
      </w:r>
      <w:r w:rsidR="00E45598" w:rsidRPr="00DF2E52">
        <w:rPr>
          <w:rFonts w:cstheme="minorHAnsi"/>
          <w:sz w:val="24"/>
          <w:szCs w:val="24"/>
          <w:lang w:val="en-US"/>
        </w:rPr>
        <w:t xml:space="preserve">managing </w:t>
      </w:r>
      <w:r w:rsidRPr="00DF2E52">
        <w:rPr>
          <w:rFonts w:cstheme="minorHAnsi"/>
          <w:sz w:val="24"/>
          <w:szCs w:val="24"/>
          <w:lang w:val="en-US"/>
        </w:rPr>
        <w:t>ongoing CMC or Q</w:t>
      </w:r>
      <w:r w:rsidR="007648ED" w:rsidRPr="00DF2E52">
        <w:rPr>
          <w:rFonts w:cstheme="minorHAnsi"/>
          <w:sz w:val="24"/>
          <w:szCs w:val="24"/>
          <w:lang w:val="en-US"/>
        </w:rPr>
        <w:t>uality Control (Q</w:t>
      </w:r>
      <w:r w:rsidRPr="00DF2E52">
        <w:rPr>
          <w:rFonts w:cstheme="minorHAnsi"/>
          <w:sz w:val="24"/>
          <w:szCs w:val="24"/>
          <w:lang w:val="en-US"/>
        </w:rPr>
        <w:t>C</w:t>
      </w:r>
      <w:r w:rsidR="007648ED" w:rsidRPr="00DF2E52">
        <w:rPr>
          <w:rFonts w:cstheme="minorHAnsi"/>
          <w:sz w:val="24"/>
          <w:szCs w:val="24"/>
          <w:lang w:val="en-US"/>
        </w:rPr>
        <w:t>)</w:t>
      </w:r>
      <w:r w:rsidRPr="00DF2E52">
        <w:rPr>
          <w:rFonts w:cstheme="minorHAnsi"/>
          <w:sz w:val="24"/>
          <w:szCs w:val="24"/>
          <w:lang w:val="en-US"/>
        </w:rPr>
        <w:t xml:space="preserve"> issues</w:t>
      </w:r>
      <w:r w:rsidR="006631A1">
        <w:rPr>
          <w:rFonts w:cstheme="minorHAnsi"/>
          <w:sz w:val="24"/>
          <w:szCs w:val="24"/>
          <w:lang w:val="en-US"/>
        </w:rPr>
        <w:t>.</w:t>
      </w:r>
    </w:p>
    <w:p w14:paraId="5F6F6500" w14:textId="72A09041" w:rsidR="006A51D9" w:rsidRPr="00DF2E52" w:rsidRDefault="00976BBF">
      <w:pPr>
        <w:numPr>
          <w:ilvl w:val="0"/>
          <w:numId w:val="5"/>
        </w:numPr>
        <w:spacing w:after="0"/>
        <w:rPr>
          <w:rFonts w:cstheme="minorHAnsi"/>
          <w:sz w:val="24"/>
          <w:szCs w:val="24"/>
          <w:lang w:val="en-AU"/>
        </w:rPr>
      </w:pPr>
      <w:r w:rsidRPr="00DF2E52">
        <w:rPr>
          <w:rFonts w:cstheme="minorHAnsi"/>
          <w:sz w:val="24"/>
          <w:szCs w:val="24"/>
          <w:lang w:val="en-US"/>
        </w:rPr>
        <w:t xml:space="preserve">Robust systems for </w:t>
      </w:r>
      <w:r w:rsidR="006A51D9" w:rsidRPr="00DF2E52">
        <w:rPr>
          <w:rFonts w:cstheme="minorHAnsi"/>
          <w:sz w:val="24"/>
          <w:szCs w:val="24"/>
          <w:lang w:val="en-US"/>
        </w:rPr>
        <w:t>P</w:t>
      </w:r>
      <w:r w:rsidR="007648ED" w:rsidRPr="00DF2E52">
        <w:rPr>
          <w:rFonts w:cstheme="minorHAnsi"/>
          <w:sz w:val="24"/>
          <w:szCs w:val="24"/>
          <w:lang w:val="en-US"/>
        </w:rPr>
        <w:t>V</w:t>
      </w:r>
      <w:r w:rsidRPr="00DF2E52">
        <w:rPr>
          <w:rFonts w:cstheme="minorHAnsi"/>
          <w:sz w:val="24"/>
          <w:szCs w:val="24"/>
          <w:lang w:val="en-US"/>
        </w:rPr>
        <w:t xml:space="preserve"> and </w:t>
      </w:r>
      <w:r w:rsidR="007648ED" w:rsidRPr="00DF2E52">
        <w:rPr>
          <w:rFonts w:cstheme="minorHAnsi"/>
          <w:sz w:val="24"/>
          <w:szCs w:val="24"/>
          <w:lang w:val="en-US"/>
        </w:rPr>
        <w:t>AE</w:t>
      </w:r>
      <w:r w:rsidR="00E45598" w:rsidRPr="00DF2E52">
        <w:rPr>
          <w:rFonts w:cstheme="minorHAnsi"/>
          <w:sz w:val="24"/>
          <w:szCs w:val="24"/>
          <w:lang w:val="en-US"/>
        </w:rPr>
        <w:t>FI</w:t>
      </w:r>
      <w:r w:rsidR="006A51D9" w:rsidRPr="00DF2E52">
        <w:rPr>
          <w:rFonts w:cstheme="minorHAnsi"/>
          <w:sz w:val="24"/>
          <w:szCs w:val="24"/>
          <w:lang w:val="en-US"/>
        </w:rPr>
        <w:t xml:space="preserve"> reporting</w:t>
      </w:r>
      <w:r w:rsidRPr="00DF2E52">
        <w:rPr>
          <w:rFonts w:cstheme="minorHAnsi"/>
          <w:sz w:val="24"/>
          <w:szCs w:val="24"/>
          <w:lang w:val="en-US"/>
        </w:rPr>
        <w:t xml:space="preserve">, response warnings and follow up. </w:t>
      </w:r>
      <w:r w:rsidR="006631A1">
        <w:rPr>
          <w:rFonts w:cstheme="minorHAnsi"/>
          <w:sz w:val="24"/>
          <w:szCs w:val="24"/>
          <w:lang w:val="en-US"/>
        </w:rPr>
        <w:t>This e</w:t>
      </w:r>
      <w:r w:rsidRPr="00DF2E52">
        <w:rPr>
          <w:rFonts w:cstheme="minorHAnsi"/>
          <w:sz w:val="24"/>
          <w:szCs w:val="24"/>
          <w:lang w:val="en-US"/>
        </w:rPr>
        <w:t>nhanc</w:t>
      </w:r>
      <w:r w:rsidR="006631A1">
        <w:rPr>
          <w:rFonts w:cstheme="minorHAnsi"/>
          <w:sz w:val="24"/>
          <w:szCs w:val="24"/>
          <w:lang w:val="en-US"/>
        </w:rPr>
        <w:t>es the</w:t>
      </w:r>
      <w:r w:rsidRPr="00DF2E52">
        <w:rPr>
          <w:rFonts w:cstheme="minorHAnsi"/>
          <w:sz w:val="24"/>
          <w:szCs w:val="24"/>
          <w:lang w:val="en-US"/>
        </w:rPr>
        <w:t xml:space="preserve"> safety of medicines</w:t>
      </w:r>
      <w:r w:rsidR="006631A1">
        <w:rPr>
          <w:rFonts w:cstheme="minorHAnsi"/>
          <w:sz w:val="24"/>
          <w:szCs w:val="24"/>
          <w:lang w:val="en-US"/>
        </w:rPr>
        <w:t>.</w:t>
      </w:r>
    </w:p>
    <w:p w14:paraId="4F82A7FC" w14:textId="5B4C0662" w:rsidR="006A51D9" w:rsidRPr="00DF2E52" w:rsidRDefault="00976BBF">
      <w:pPr>
        <w:numPr>
          <w:ilvl w:val="0"/>
          <w:numId w:val="5"/>
        </w:numPr>
        <w:spacing w:after="0"/>
        <w:rPr>
          <w:rFonts w:cstheme="minorHAnsi"/>
          <w:sz w:val="24"/>
          <w:szCs w:val="24"/>
          <w:lang w:val="en-AU"/>
        </w:rPr>
      </w:pPr>
      <w:r w:rsidRPr="00DF2E52">
        <w:rPr>
          <w:rFonts w:cstheme="minorHAnsi"/>
          <w:sz w:val="24"/>
          <w:szCs w:val="24"/>
          <w:lang w:val="en-US"/>
        </w:rPr>
        <w:t xml:space="preserve">Reporting and response systems for ensuring data flagging </w:t>
      </w:r>
      <w:r w:rsidR="00B52474">
        <w:rPr>
          <w:rFonts w:cstheme="minorHAnsi"/>
          <w:sz w:val="24"/>
          <w:szCs w:val="24"/>
          <w:lang w:val="en-US"/>
        </w:rPr>
        <w:t xml:space="preserve">of </w:t>
      </w:r>
      <w:proofErr w:type="gramStart"/>
      <w:r w:rsidRPr="00DF2E52">
        <w:rPr>
          <w:rFonts w:cstheme="minorHAnsi"/>
          <w:sz w:val="24"/>
          <w:szCs w:val="24"/>
          <w:lang w:val="en-US"/>
        </w:rPr>
        <w:t>p</w:t>
      </w:r>
      <w:r w:rsidR="006A51D9" w:rsidRPr="00DF2E52">
        <w:rPr>
          <w:rFonts w:cstheme="minorHAnsi"/>
          <w:sz w:val="24"/>
          <w:szCs w:val="24"/>
          <w:lang w:val="en-US"/>
        </w:rPr>
        <w:t>oor quality</w:t>
      </w:r>
      <w:proofErr w:type="gramEnd"/>
      <w:r w:rsidR="006A51D9" w:rsidRPr="00DF2E52">
        <w:rPr>
          <w:rFonts w:cstheme="minorHAnsi"/>
          <w:sz w:val="24"/>
          <w:szCs w:val="24"/>
          <w:lang w:val="en-US"/>
        </w:rPr>
        <w:t xml:space="preserve"> drug identification, </w:t>
      </w:r>
      <w:r w:rsidRPr="00DF2E52">
        <w:rPr>
          <w:rFonts w:cstheme="minorHAnsi"/>
          <w:sz w:val="24"/>
          <w:szCs w:val="24"/>
          <w:lang w:val="en-US"/>
        </w:rPr>
        <w:t xml:space="preserve">falsified medicines, falsified approval history, dossier falsification, and providing </w:t>
      </w:r>
      <w:r w:rsidR="006A51D9" w:rsidRPr="00DF2E52">
        <w:rPr>
          <w:rFonts w:cstheme="minorHAnsi"/>
          <w:sz w:val="24"/>
          <w:szCs w:val="24"/>
          <w:lang w:val="en-US"/>
        </w:rPr>
        <w:t>track and trace response capability</w:t>
      </w:r>
      <w:r w:rsidR="006631A1">
        <w:rPr>
          <w:rFonts w:cstheme="minorHAnsi"/>
          <w:sz w:val="24"/>
          <w:szCs w:val="24"/>
          <w:lang w:val="en-US"/>
        </w:rPr>
        <w:t>.</w:t>
      </w:r>
    </w:p>
    <w:p w14:paraId="604A73B8" w14:textId="77777777" w:rsidR="006A51D9" w:rsidRDefault="006A51D9" w:rsidP="009D47B4">
      <w:pPr>
        <w:rPr>
          <w:rFonts w:cstheme="minorHAnsi"/>
          <w:sz w:val="24"/>
          <w:szCs w:val="24"/>
        </w:rPr>
      </w:pPr>
    </w:p>
    <w:p w14:paraId="427425C4" w14:textId="66E1B615" w:rsidR="00CB00FA" w:rsidRDefault="00CB00FA" w:rsidP="00A25CED">
      <w:pPr>
        <w:pStyle w:val="Report2"/>
        <w:numPr>
          <w:ilvl w:val="1"/>
          <w:numId w:val="35"/>
        </w:numPr>
        <w:spacing w:after="0"/>
      </w:pPr>
      <w:bookmarkStart w:id="253" w:name="_Toc114000144"/>
      <w:r>
        <w:t xml:space="preserve">Ways of </w:t>
      </w:r>
      <w:r w:rsidR="00A25CED">
        <w:t>w</w:t>
      </w:r>
      <w:r>
        <w:t>orking</w:t>
      </w:r>
      <w:bookmarkEnd w:id="253"/>
    </w:p>
    <w:p w14:paraId="1E9738FD" w14:textId="7CB9745A" w:rsidR="00283A01" w:rsidRDefault="001C600A" w:rsidP="009D47B4">
      <w:pPr>
        <w:spacing w:after="0"/>
        <w:rPr>
          <w:rFonts w:cstheme="minorHAnsi"/>
          <w:sz w:val="24"/>
          <w:szCs w:val="24"/>
        </w:rPr>
      </w:pPr>
      <w:r>
        <w:rPr>
          <w:rFonts w:cstheme="minorHAnsi"/>
          <w:sz w:val="24"/>
          <w:szCs w:val="24"/>
        </w:rPr>
        <w:t xml:space="preserve">The need for improved communication and coordination </w:t>
      </w:r>
      <w:r w:rsidR="00C3580E">
        <w:rPr>
          <w:rFonts w:cstheme="minorHAnsi"/>
          <w:sz w:val="24"/>
          <w:szCs w:val="24"/>
        </w:rPr>
        <w:t>has</w:t>
      </w:r>
      <w:r w:rsidR="00283A01" w:rsidRPr="0000118B">
        <w:rPr>
          <w:rFonts w:cstheme="minorHAnsi"/>
          <w:sz w:val="24"/>
          <w:szCs w:val="24"/>
        </w:rPr>
        <w:t xml:space="preserve"> been </w:t>
      </w:r>
      <w:r w:rsidR="00C3580E">
        <w:rPr>
          <w:rFonts w:cstheme="minorHAnsi"/>
          <w:sz w:val="24"/>
          <w:szCs w:val="24"/>
        </w:rPr>
        <w:t xml:space="preserve">a </w:t>
      </w:r>
      <w:r w:rsidR="00283A01" w:rsidRPr="0000118B">
        <w:rPr>
          <w:rFonts w:cstheme="minorHAnsi"/>
          <w:sz w:val="24"/>
          <w:szCs w:val="24"/>
        </w:rPr>
        <w:t>repeat</w:t>
      </w:r>
      <w:r w:rsidR="00C3580E">
        <w:rPr>
          <w:rFonts w:cstheme="minorHAnsi"/>
          <w:sz w:val="24"/>
          <w:szCs w:val="24"/>
        </w:rPr>
        <w:t>ed</w:t>
      </w:r>
      <w:r w:rsidR="00283A01" w:rsidRPr="0000118B">
        <w:rPr>
          <w:rFonts w:cstheme="minorHAnsi"/>
          <w:sz w:val="24"/>
          <w:szCs w:val="24"/>
        </w:rPr>
        <w:t xml:space="preserve"> theme</w:t>
      </w:r>
      <w:r w:rsidR="00C3580E">
        <w:rPr>
          <w:rFonts w:cstheme="minorHAnsi"/>
          <w:sz w:val="24"/>
          <w:szCs w:val="24"/>
        </w:rPr>
        <w:t xml:space="preserve"> raised</w:t>
      </w:r>
      <w:r>
        <w:rPr>
          <w:rFonts w:cstheme="minorHAnsi"/>
          <w:sz w:val="24"/>
          <w:szCs w:val="24"/>
        </w:rPr>
        <w:t xml:space="preserve"> during this evaluation/scoping work</w:t>
      </w:r>
      <w:r w:rsidR="00283A01" w:rsidRPr="0000118B">
        <w:rPr>
          <w:rFonts w:cstheme="minorHAnsi"/>
          <w:sz w:val="24"/>
          <w:szCs w:val="24"/>
        </w:rPr>
        <w:t xml:space="preserve">, and it is recommended </w:t>
      </w:r>
      <w:r w:rsidR="00C3580E">
        <w:rPr>
          <w:rFonts w:cstheme="minorHAnsi"/>
          <w:sz w:val="24"/>
          <w:szCs w:val="24"/>
        </w:rPr>
        <w:t>this</w:t>
      </w:r>
      <w:r>
        <w:rPr>
          <w:rFonts w:cstheme="minorHAnsi"/>
          <w:sz w:val="24"/>
          <w:szCs w:val="24"/>
        </w:rPr>
        <w:t xml:space="preserve"> </w:t>
      </w:r>
      <w:r w:rsidR="00C3580E">
        <w:rPr>
          <w:rFonts w:cstheme="minorHAnsi"/>
          <w:sz w:val="24"/>
          <w:szCs w:val="24"/>
        </w:rPr>
        <w:t>is</w:t>
      </w:r>
      <w:r>
        <w:rPr>
          <w:rFonts w:cstheme="minorHAnsi"/>
          <w:sz w:val="24"/>
          <w:szCs w:val="24"/>
        </w:rPr>
        <w:t xml:space="preserve"> explicitly addressed as part of the new strategy. </w:t>
      </w:r>
    </w:p>
    <w:p w14:paraId="7238ED41" w14:textId="77777777" w:rsidR="00DF4B7A" w:rsidRPr="0000118B" w:rsidRDefault="00DF4B7A" w:rsidP="009D47B4">
      <w:pPr>
        <w:spacing w:after="0"/>
        <w:rPr>
          <w:rFonts w:cstheme="minorHAnsi"/>
          <w:sz w:val="24"/>
          <w:szCs w:val="24"/>
        </w:rPr>
      </w:pPr>
    </w:p>
    <w:p w14:paraId="218CFA88" w14:textId="38231CDD" w:rsidR="006A51D9" w:rsidRDefault="00283A01" w:rsidP="009D47B4">
      <w:pPr>
        <w:spacing w:after="0"/>
        <w:rPr>
          <w:rFonts w:cstheme="minorHAnsi"/>
          <w:sz w:val="24"/>
          <w:szCs w:val="24"/>
        </w:rPr>
      </w:pPr>
      <w:r>
        <w:rPr>
          <w:rFonts w:cstheme="minorHAnsi"/>
          <w:sz w:val="24"/>
          <w:szCs w:val="24"/>
        </w:rPr>
        <w:t xml:space="preserve">It is important to recognise that </w:t>
      </w:r>
      <w:r w:rsidR="001448DC">
        <w:rPr>
          <w:rFonts w:cstheme="minorHAnsi"/>
          <w:sz w:val="24"/>
          <w:szCs w:val="24"/>
        </w:rPr>
        <w:t>f</w:t>
      </w:r>
      <w:r w:rsidR="006A51D9" w:rsidRPr="0000118B">
        <w:rPr>
          <w:rFonts w:cstheme="minorHAnsi"/>
          <w:sz w:val="24"/>
          <w:szCs w:val="24"/>
        </w:rPr>
        <w:t>ace</w:t>
      </w:r>
      <w:r w:rsidR="00BF0DAA">
        <w:rPr>
          <w:rFonts w:cstheme="minorHAnsi"/>
          <w:sz w:val="24"/>
          <w:szCs w:val="24"/>
        </w:rPr>
        <w:t>-</w:t>
      </w:r>
      <w:r w:rsidR="001448DC">
        <w:rPr>
          <w:rFonts w:cstheme="minorHAnsi"/>
          <w:sz w:val="24"/>
          <w:szCs w:val="24"/>
        </w:rPr>
        <w:t>to</w:t>
      </w:r>
      <w:r w:rsidR="00BF0DAA">
        <w:rPr>
          <w:rFonts w:cstheme="minorHAnsi"/>
          <w:sz w:val="24"/>
          <w:szCs w:val="24"/>
        </w:rPr>
        <w:t>-</w:t>
      </w:r>
      <w:r w:rsidR="006A51D9" w:rsidRPr="0000118B">
        <w:rPr>
          <w:rFonts w:cstheme="minorHAnsi"/>
          <w:sz w:val="24"/>
          <w:szCs w:val="24"/>
        </w:rPr>
        <w:t>face visits and extended visits, both in</w:t>
      </w:r>
      <w:r w:rsidR="00C3580E">
        <w:rPr>
          <w:rFonts w:cstheme="minorHAnsi"/>
          <w:sz w:val="24"/>
          <w:szCs w:val="24"/>
        </w:rPr>
        <w:t>-</w:t>
      </w:r>
      <w:r w:rsidR="006A51D9" w:rsidRPr="0000118B">
        <w:rPr>
          <w:rFonts w:cstheme="minorHAnsi"/>
          <w:sz w:val="24"/>
          <w:szCs w:val="24"/>
        </w:rPr>
        <w:t xml:space="preserve">country and Canberra </w:t>
      </w:r>
      <w:r w:rsidR="00C3580E">
        <w:rPr>
          <w:rFonts w:cstheme="minorHAnsi"/>
          <w:sz w:val="24"/>
          <w:szCs w:val="24"/>
        </w:rPr>
        <w:t>were</w:t>
      </w:r>
      <w:r w:rsidR="006A51D9" w:rsidRPr="0000118B">
        <w:rPr>
          <w:rFonts w:cstheme="minorHAnsi"/>
          <w:sz w:val="24"/>
          <w:szCs w:val="24"/>
        </w:rPr>
        <w:t xml:space="preserve"> seen as vital, acknowledging the disruption of C</w:t>
      </w:r>
      <w:r w:rsidR="001A579E">
        <w:rPr>
          <w:rFonts w:cstheme="minorHAnsi"/>
          <w:sz w:val="24"/>
          <w:szCs w:val="24"/>
        </w:rPr>
        <w:t>OVID-19</w:t>
      </w:r>
      <w:r w:rsidR="006A51D9" w:rsidRPr="0000118B">
        <w:rPr>
          <w:rFonts w:cstheme="minorHAnsi"/>
          <w:sz w:val="24"/>
          <w:szCs w:val="24"/>
        </w:rPr>
        <w:t xml:space="preserve"> to </w:t>
      </w:r>
      <w:r w:rsidR="00C3580E">
        <w:rPr>
          <w:rFonts w:cstheme="minorHAnsi"/>
          <w:sz w:val="24"/>
          <w:szCs w:val="24"/>
        </w:rPr>
        <w:t>this type of activity</w:t>
      </w:r>
      <w:r w:rsidR="006A51D9" w:rsidRPr="0000118B">
        <w:rPr>
          <w:rFonts w:cstheme="minorHAnsi"/>
          <w:sz w:val="24"/>
          <w:szCs w:val="24"/>
        </w:rPr>
        <w:t>.</w:t>
      </w:r>
      <w:r>
        <w:rPr>
          <w:rFonts w:cstheme="minorHAnsi"/>
          <w:sz w:val="24"/>
          <w:szCs w:val="24"/>
        </w:rPr>
        <w:t xml:space="preserve"> These </w:t>
      </w:r>
      <w:r w:rsidR="00C3580E">
        <w:rPr>
          <w:rFonts w:cstheme="minorHAnsi"/>
          <w:sz w:val="24"/>
          <w:szCs w:val="24"/>
        </w:rPr>
        <w:t xml:space="preserve">face-to-face activities </w:t>
      </w:r>
      <w:r>
        <w:rPr>
          <w:rFonts w:cstheme="minorHAnsi"/>
          <w:sz w:val="24"/>
          <w:szCs w:val="24"/>
        </w:rPr>
        <w:t xml:space="preserve">need to be continued in a strategic manner, </w:t>
      </w:r>
      <w:proofErr w:type="gramStart"/>
      <w:r>
        <w:rPr>
          <w:rFonts w:cstheme="minorHAnsi"/>
          <w:sz w:val="24"/>
          <w:szCs w:val="24"/>
        </w:rPr>
        <w:t>taking into account</w:t>
      </w:r>
      <w:proofErr w:type="gramEnd"/>
      <w:r>
        <w:rPr>
          <w:rFonts w:cstheme="minorHAnsi"/>
          <w:sz w:val="24"/>
          <w:szCs w:val="24"/>
        </w:rPr>
        <w:t xml:space="preserve"> response mode activities.</w:t>
      </w:r>
    </w:p>
    <w:p w14:paraId="7539DBAF" w14:textId="77777777" w:rsidR="00384A64" w:rsidRDefault="00384A64" w:rsidP="6FA092BA">
      <w:pPr>
        <w:spacing w:after="0"/>
        <w:rPr>
          <w:sz w:val="24"/>
          <w:szCs w:val="24"/>
        </w:rPr>
      </w:pPr>
    </w:p>
    <w:p w14:paraId="17ADEFE7" w14:textId="7B5EAB67" w:rsidR="00283A01" w:rsidRDefault="7C75651B" w:rsidP="6FA092BA">
      <w:pPr>
        <w:spacing w:after="0"/>
        <w:rPr>
          <w:sz w:val="24"/>
          <w:szCs w:val="24"/>
        </w:rPr>
      </w:pPr>
      <w:r w:rsidRPr="6FA092BA">
        <w:rPr>
          <w:sz w:val="24"/>
          <w:szCs w:val="24"/>
        </w:rPr>
        <w:t xml:space="preserve">Information sharing and </w:t>
      </w:r>
      <w:r w:rsidR="3B8B7D6A" w:rsidRPr="6FA092BA">
        <w:rPr>
          <w:sz w:val="24"/>
          <w:szCs w:val="24"/>
        </w:rPr>
        <w:t xml:space="preserve">extending the scope of </w:t>
      </w:r>
      <w:proofErr w:type="spellStart"/>
      <w:r w:rsidRPr="6FA092BA">
        <w:rPr>
          <w:sz w:val="24"/>
          <w:szCs w:val="24"/>
        </w:rPr>
        <w:t>MoU</w:t>
      </w:r>
      <w:r w:rsidR="4CD5971D" w:rsidRPr="6FA092BA">
        <w:rPr>
          <w:sz w:val="24"/>
          <w:szCs w:val="24"/>
        </w:rPr>
        <w:t>s</w:t>
      </w:r>
      <w:proofErr w:type="spellEnd"/>
      <w:r w:rsidRPr="6FA092BA">
        <w:rPr>
          <w:sz w:val="24"/>
          <w:szCs w:val="24"/>
        </w:rPr>
        <w:t xml:space="preserve"> or agreements between NRA</w:t>
      </w:r>
      <w:r w:rsidR="308DE1F8" w:rsidRPr="6FA092BA">
        <w:rPr>
          <w:sz w:val="24"/>
          <w:szCs w:val="24"/>
        </w:rPr>
        <w:t>s/</w:t>
      </w:r>
      <w:proofErr w:type="spellStart"/>
      <w:r w:rsidR="308DE1F8" w:rsidRPr="6FA092BA">
        <w:rPr>
          <w:sz w:val="24"/>
          <w:szCs w:val="24"/>
        </w:rPr>
        <w:t>MoHs</w:t>
      </w:r>
      <w:proofErr w:type="spellEnd"/>
      <w:r w:rsidR="308DE1F8" w:rsidRPr="6FA092BA">
        <w:rPr>
          <w:sz w:val="24"/>
          <w:szCs w:val="24"/>
        </w:rPr>
        <w:t xml:space="preserve"> </w:t>
      </w:r>
      <w:r w:rsidRPr="6FA092BA">
        <w:rPr>
          <w:sz w:val="24"/>
          <w:szCs w:val="24"/>
        </w:rPr>
        <w:t xml:space="preserve">and </w:t>
      </w:r>
      <w:r w:rsidR="1654607B" w:rsidRPr="6FA092BA">
        <w:rPr>
          <w:sz w:val="24"/>
          <w:szCs w:val="24"/>
        </w:rPr>
        <w:t xml:space="preserve">other </w:t>
      </w:r>
      <w:r w:rsidRPr="6FA092BA">
        <w:rPr>
          <w:sz w:val="24"/>
          <w:szCs w:val="24"/>
        </w:rPr>
        <w:t>government</w:t>
      </w:r>
      <w:r w:rsidR="307FCBA6" w:rsidRPr="6FA092BA">
        <w:rPr>
          <w:sz w:val="24"/>
          <w:szCs w:val="24"/>
        </w:rPr>
        <w:t xml:space="preserve"> departments </w:t>
      </w:r>
      <w:r w:rsidRPr="6FA092BA">
        <w:rPr>
          <w:sz w:val="24"/>
          <w:szCs w:val="24"/>
        </w:rPr>
        <w:t xml:space="preserve">to facilitate </w:t>
      </w:r>
      <w:r w:rsidR="7D4F59AA" w:rsidRPr="6FA092BA">
        <w:rPr>
          <w:sz w:val="24"/>
          <w:szCs w:val="24"/>
        </w:rPr>
        <w:t>different types of information exchange</w:t>
      </w:r>
      <w:r w:rsidRPr="6FA092BA">
        <w:rPr>
          <w:sz w:val="24"/>
          <w:szCs w:val="24"/>
        </w:rPr>
        <w:t xml:space="preserve"> </w:t>
      </w:r>
      <w:r w:rsidR="3A637277" w:rsidRPr="6FA092BA">
        <w:rPr>
          <w:sz w:val="24"/>
          <w:szCs w:val="24"/>
        </w:rPr>
        <w:t>were</w:t>
      </w:r>
      <w:r w:rsidRPr="6FA092BA">
        <w:rPr>
          <w:sz w:val="24"/>
          <w:szCs w:val="24"/>
        </w:rPr>
        <w:t xml:space="preserve"> </w:t>
      </w:r>
      <w:r w:rsidR="00C3580E">
        <w:rPr>
          <w:sz w:val="24"/>
          <w:szCs w:val="24"/>
        </w:rPr>
        <w:t xml:space="preserve">also </w:t>
      </w:r>
      <w:r w:rsidRPr="6FA092BA">
        <w:rPr>
          <w:sz w:val="24"/>
          <w:szCs w:val="24"/>
        </w:rPr>
        <w:t>seen as a gap</w:t>
      </w:r>
      <w:r w:rsidR="5EB26D3F" w:rsidRPr="6FA092BA">
        <w:rPr>
          <w:sz w:val="24"/>
          <w:szCs w:val="24"/>
        </w:rPr>
        <w:t xml:space="preserve">. </w:t>
      </w:r>
      <w:r w:rsidR="5128E0BD" w:rsidRPr="6FA092BA">
        <w:rPr>
          <w:sz w:val="24"/>
          <w:szCs w:val="24"/>
        </w:rPr>
        <w:t>Actions taken during COVID-19 to reduce these barriers were</w:t>
      </w:r>
      <w:r w:rsidR="5D47A1A7" w:rsidRPr="6FA092BA">
        <w:rPr>
          <w:sz w:val="24"/>
          <w:szCs w:val="24"/>
        </w:rPr>
        <w:t xml:space="preserve"> acknowledged. Further action in this area is needed.</w:t>
      </w:r>
      <w:r w:rsidR="006A51D9">
        <w:br/>
      </w:r>
    </w:p>
    <w:p w14:paraId="71B7C67F" w14:textId="4E47D9F6" w:rsidR="00CB00FA" w:rsidRDefault="00CB00FA" w:rsidP="00A25CED">
      <w:pPr>
        <w:pStyle w:val="Report2"/>
        <w:numPr>
          <w:ilvl w:val="1"/>
          <w:numId w:val="35"/>
        </w:numPr>
        <w:spacing w:after="0"/>
      </w:pPr>
      <w:bookmarkStart w:id="254" w:name="_Toc114000145"/>
      <w:r>
        <w:t xml:space="preserve">Regulatory </w:t>
      </w:r>
      <w:r w:rsidR="006D6B33">
        <w:t>p</w:t>
      </w:r>
      <w:r>
        <w:t>roviders</w:t>
      </w:r>
      <w:r w:rsidR="00093BF4">
        <w:t>’</w:t>
      </w:r>
      <w:r>
        <w:t xml:space="preserve"> </w:t>
      </w:r>
      <w:r w:rsidR="006D6B33">
        <w:t>f</w:t>
      </w:r>
      <w:r>
        <w:t>orum</w:t>
      </w:r>
      <w:bookmarkEnd w:id="254"/>
    </w:p>
    <w:p w14:paraId="1F279309" w14:textId="5E041C75" w:rsidR="00F85A53" w:rsidRPr="00427662" w:rsidRDefault="006018DD" w:rsidP="2B78E2DC">
      <w:pPr>
        <w:spacing w:after="0"/>
        <w:rPr>
          <w:strike/>
          <w:color w:val="F79646" w:themeColor="accent6"/>
          <w:sz w:val="24"/>
          <w:szCs w:val="24"/>
        </w:rPr>
      </w:pPr>
      <w:r w:rsidRPr="2B78E2DC">
        <w:rPr>
          <w:sz w:val="24"/>
          <w:szCs w:val="24"/>
        </w:rPr>
        <w:t>A regulatory providers’ forum would be a mechanism t</w:t>
      </w:r>
      <w:r w:rsidR="00283A01" w:rsidRPr="2B78E2DC">
        <w:rPr>
          <w:sz w:val="24"/>
          <w:szCs w:val="24"/>
        </w:rPr>
        <w:t>o e</w:t>
      </w:r>
      <w:r w:rsidR="00F85A53" w:rsidRPr="2B78E2DC">
        <w:rPr>
          <w:sz w:val="24"/>
          <w:szCs w:val="24"/>
        </w:rPr>
        <w:t xml:space="preserve">xtend partnerships and regional thinking between </w:t>
      </w:r>
      <w:r w:rsidRPr="2B78E2DC">
        <w:rPr>
          <w:sz w:val="24"/>
          <w:szCs w:val="24"/>
        </w:rPr>
        <w:t xml:space="preserve">agencies involved in </w:t>
      </w:r>
      <w:r w:rsidR="0010552E" w:rsidRPr="2B78E2DC">
        <w:rPr>
          <w:sz w:val="24"/>
          <w:szCs w:val="24"/>
        </w:rPr>
        <w:t xml:space="preserve">the provision of </w:t>
      </w:r>
      <w:r w:rsidRPr="2B78E2DC">
        <w:rPr>
          <w:sz w:val="24"/>
          <w:szCs w:val="24"/>
        </w:rPr>
        <w:t>regulatory strengthening activities. W</w:t>
      </w:r>
      <w:r w:rsidR="00F85A53" w:rsidRPr="2B78E2DC">
        <w:rPr>
          <w:sz w:val="24"/>
          <w:szCs w:val="24"/>
        </w:rPr>
        <w:t>hil</w:t>
      </w:r>
      <w:r w:rsidRPr="2B78E2DC">
        <w:rPr>
          <w:sz w:val="24"/>
          <w:szCs w:val="24"/>
        </w:rPr>
        <w:t>e there are</w:t>
      </w:r>
      <w:r w:rsidR="00F85A53" w:rsidRPr="2B78E2DC">
        <w:rPr>
          <w:sz w:val="24"/>
          <w:szCs w:val="24"/>
        </w:rPr>
        <w:t xml:space="preserve"> existing communication channels</w:t>
      </w:r>
      <w:r w:rsidRPr="2B78E2DC">
        <w:rPr>
          <w:sz w:val="24"/>
          <w:szCs w:val="24"/>
        </w:rPr>
        <w:t xml:space="preserve"> between many of these actors</w:t>
      </w:r>
      <w:r w:rsidR="00F85A53" w:rsidRPr="2B78E2DC">
        <w:rPr>
          <w:sz w:val="24"/>
          <w:szCs w:val="24"/>
        </w:rPr>
        <w:t xml:space="preserve">, greater </w:t>
      </w:r>
      <w:proofErr w:type="gramStart"/>
      <w:r w:rsidRPr="2B78E2DC">
        <w:rPr>
          <w:sz w:val="24"/>
          <w:szCs w:val="24"/>
        </w:rPr>
        <w:t>communication</w:t>
      </w:r>
      <w:proofErr w:type="gramEnd"/>
      <w:r w:rsidRPr="2B78E2DC">
        <w:rPr>
          <w:sz w:val="24"/>
          <w:szCs w:val="24"/>
        </w:rPr>
        <w:t xml:space="preserve"> and strategic coordination</w:t>
      </w:r>
      <w:r w:rsidR="00F85A53" w:rsidRPr="2B78E2DC">
        <w:rPr>
          <w:sz w:val="24"/>
          <w:szCs w:val="24"/>
        </w:rPr>
        <w:t xml:space="preserve"> between </w:t>
      </w:r>
      <w:r w:rsidR="006D6B33">
        <w:rPr>
          <w:sz w:val="24"/>
          <w:szCs w:val="24"/>
        </w:rPr>
        <w:t>a wider group of</w:t>
      </w:r>
      <w:r w:rsidR="00F85A53" w:rsidRPr="2B78E2DC">
        <w:rPr>
          <w:sz w:val="24"/>
          <w:szCs w:val="24"/>
        </w:rPr>
        <w:t xml:space="preserve"> agencies would be beneficial to all parties.</w:t>
      </w:r>
      <w:r w:rsidR="0BFC0AC2" w:rsidRPr="2B78E2DC">
        <w:rPr>
          <w:sz w:val="24"/>
          <w:szCs w:val="24"/>
        </w:rPr>
        <w:t xml:space="preserve"> </w:t>
      </w:r>
    </w:p>
    <w:p w14:paraId="10083D88" w14:textId="77777777" w:rsidR="00F965AF" w:rsidRPr="0000118B" w:rsidRDefault="00F965AF" w:rsidP="009D47B4">
      <w:pPr>
        <w:spacing w:after="0"/>
        <w:rPr>
          <w:rFonts w:cstheme="minorHAnsi"/>
          <w:sz w:val="24"/>
          <w:szCs w:val="24"/>
        </w:rPr>
      </w:pPr>
    </w:p>
    <w:p w14:paraId="0DD60127" w14:textId="5A8679A1" w:rsidR="006A51D9" w:rsidRPr="0000118B" w:rsidRDefault="006A51D9" w:rsidP="2B78E2DC">
      <w:pPr>
        <w:rPr>
          <w:sz w:val="24"/>
          <w:szCs w:val="24"/>
        </w:rPr>
      </w:pPr>
      <w:r w:rsidRPr="2B78E2DC">
        <w:rPr>
          <w:sz w:val="24"/>
          <w:szCs w:val="24"/>
        </w:rPr>
        <w:t xml:space="preserve">A forum process, or cooperative collaboration approach, </w:t>
      </w:r>
      <w:r w:rsidR="00D470C6" w:rsidRPr="2B78E2DC">
        <w:rPr>
          <w:sz w:val="24"/>
          <w:szCs w:val="24"/>
        </w:rPr>
        <w:t xml:space="preserve">could help to coordinate activities in </w:t>
      </w:r>
      <w:r w:rsidRPr="2B78E2DC">
        <w:rPr>
          <w:sz w:val="24"/>
          <w:szCs w:val="24"/>
        </w:rPr>
        <w:t xml:space="preserve">regional regulatory strengthening, medicines safety, supportive funding, direct engagement, training provision and </w:t>
      </w:r>
      <w:r w:rsidR="0FF8A33D" w:rsidRPr="2B78E2DC">
        <w:rPr>
          <w:sz w:val="24"/>
          <w:szCs w:val="24"/>
        </w:rPr>
        <w:t>other areas</w:t>
      </w:r>
      <w:r w:rsidR="00D470C6" w:rsidRPr="2B78E2DC">
        <w:rPr>
          <w:sz w:val="24"/>
          <w:szCs w:val="24"/>
        </w:rPr>
        <w:t xml:space="preserve">. </w:t>
      </w:r>
      <w:r w:rsidR="0011445E" w:rsidRPr="2B78E2DC">
        <w:rPr>
          <w:sz w:val="24"/>
          <w:szCs w:val="24"/>
        </w:rPr>
        <w:t xml:space="preserve">It could identify overlaps or </w:t>
      </w:r>
      <w:r w:rsidR="00713FAC" w:rsidRPr="2B78E2DC">
        <w:rPr>
          <w:sz w:val="24"/>
          <w:szCs w:val="24"/>
        </w:rPr>
        <w:t>duplications and</w:t>
      </w:r>
      <w:r w:rsidR="0011445E" w:rsidRPr="2B78E2DC">
        <w:rPr>
          <w:sz w:val="24"/>
          <w:szCs w:val="24"/>
        </w:rPr>
        <w:t xml:space="preserve"> coordinate targeted support in countries. </w:t>
      </w:r>
      <w:r w:rsidRPr="2B78E2DC">
        <w:rPr>
          <w:sz w:val="24"/>
          <w:szCs w:val="24"/>
        </w:rPr>
        <w:t>This concept c</w:t>
      </w:r>
      <w:r w:rsidR="00D470C6" w:rsidRPr="2B78E2DC">
        <w:rPr>
          <w:sz w:val="24"/>
          <w:szCs w:val="24"/>
        </w:rPr>
        <w:t>ould also</w:t>
      </w:r>
      <w:r w:rsidRPr="2B78E2DC">
        <w:rPr>
          <w:sz w:val="24"/>
          <w:szCs w:val="24"/>
        </w:rPr>
        <w:t xml:space="preserve"> enhance and support the development of </w:t>
      </w:r>
      <w:r w:rsidR="001E6223">
        <w:rPr>
          <w:sz w:val="24"/>
          <w:szCs w:val="24"/>
        </w:rPr>
        <w:t>regional</w:t>
      </w:r>
      <w:r w:rsidRPr="2B78E2DC">
        <w:rPr>
          <w:sz w:val="24"/>
          <w:szCs w:val="24"/>
        </w:rPr>
        <w:t xml:space="preserve"> </w:t>
      </w:r>
      <w:r w:rsidR="00D470C6" w:rsidRPr="2B78E2DC">
        <w:rPr>
          <w:sz w:val="24"/>
          <w:szCs w:val="24"/>
        </w:rPr>
        <w:t>h</w:t>
      </w:r>
      <w:r w:rsidRPr="2B78E2DC">
        <w:rPr>
          <w:sz w:val="24"/>
          <w:szCs w:val="24"/>
        </w:rPr>
        <w:t>ubs</w:t>
      </w:r>
      <w:r w:rsidR="00822680">
        <w:rPr>
          <w:sz w:val="24"/>
          <w:szCs w:val="24"/>
        </w:rPr>
        <w:t>, through bodies such as ASEAN</w:t>
      </w:r>
      <w:r w:rsidR="00983E18">
        <w:rPr>
          <w:sz w:val="24"/>
          <w:szCs w:val="24"/>
        </w:rPr>
        <w:t>, WPRO or SEARO</w:t>
      </w:r>
      <w:r w:rsidR="00D470C6" w:rsidRPr="2B78E2DC">
        <w:rPr>
          <w:sz w:val="24"/>
          <w:szCs w:val="24"/>
        </w:rPr>
        <w:t xml:space="preserve">. Providers that could be involved </w:t>
      </w:r>
      <w:r w:rsidR="003824B5" w:rsidRPr="2B78E2DC">
        <w:rPr>
          <w:sz w:val="24"/>
          <w:szCs w:val="24"/>
        </w:rPr>
        <w:t>include</w:t>
      </w:r>
      <w:r w:rsidR="00D470C6" w:rsidRPr="2B78E2DC">
        <w:rPr>
          <w:sz w:val="24"/>
          <w:szCs w:val="24"/>
        </w:rPr>
        <w:t>: T</w:t>
      </w:r>
      <w:r w:rsidRPr="2B78E2DC">
        <w:rPr>
          <w:sz w:val="24"/>
          <w:szCs w:val="24"/>
        </w:rPr>
        <w:t>GA</w:t>
      </w:r>
      <w:r w:rsidR="00D470C6" w:rsidRPr="2B78E2DC">
        <w:rPr>
          <w:sz w:val="24"/>
          <w:szCs w:val="24"/>
        </w:rPr>
        <w:t>,</w:t>
      </w:r>
      <w:r w:rsidRPr="2B78E2DC">
        <w:rPr>
          <w:sz w:val="24"/>
          <w:szCs w:val="24"/>
        </w:rPr>
        <w:t xml:space="preserve"> USP</w:t>
      </w:r>
      <w:r w:rsidR="00D470C6" w:rsidRPr="2B78E2DC">
        <w:rPr>
          <w:sz w:val="24"/>
          <w:szCs w:val="24"/>
        </w:rPr>
        <w:t>,</w:t>
      </w:r>
      <w:r w:rsidRPr="2B78E2DC">
        <w:rPr>
          <w:sz w:val="24"/>
          <w:szCs w:val="24"/>
        </w:rPr>
        <w:t xml:space="preserve"> </w:t>
      </w:r>
      <w:proofErr w:type="spellStart"/>
      <w:r w:rsidRPr="2B78E2DC">
        <w:rPr>
          <w:sz w:val="24"/>
          <w:szCs w:val="24"/>
        </w:rPr>
        <w:t>CoRE</w:t>
      </w:r>
      <w:proofErr w:type="spellEnd"/>
      <w:r w:rsidR="00D470C6" w:rsidRPr="2B78E2DC">
        <w:rPr>
          <w:sz w:val="24"/>
          <w:szCs w:val="24"/>
        </w:rPr>
        <w:t>,</w:t>
      </w:r>
      <w:r w:rsidRPr="2B78E2DC">
        <w:rPr>
          <w:sz w:val="24"/>
          <w:szCs w:val="24"/>
        </w:rPr>
        <w:t xml:space="preserve"> WHO</w:t>
      </w:r>
      <w:r w:rsidR="00D470C6" w:rsidRPr="2B78E2DC">
        <w:rPr>
          <w:sz w:val="24"/>
          <w:szCs w:val="24"/>
        </w:rPr>
        <w:t>,</w:t>
      </w:r>
      <w:r w:rsidRPr="2B78E2DC">
        <w:rPr>
          <w:sz w:val="24"/>
          <w:szCs w:val="24"/>
        </w:rPr>
        <w:t xml:space="preserve"> USAID</w:t>
      </w:r>
      <w:r w:rsidR="00D470C6" w:rsidRPr="2B78E2DC">
        <w:rPr>
          <w:sz w:val="24"/>
          <w:szCs w:val="24"/>
        </w:rPr>
        <w:t>,</w:t>
      </w:r>
      <w:r w:rsidRPr="2B78E2DC">
        <w:rPr>
          <w:sz w:val="24"/>
          <w:szCs w:val="24"/>
        </w:rPr>
        <w:t xml:space="preserve"> BMGF</w:t>
      </w:r>
      <w:r w:rsidR="00D470C6" w:rsidRPr="2B78E2DC">
        <w:rPr>
          <w:sz w:val="24"/>
          <w:szCs w:val="24"/>
        </w:rPr>
        <w:t>,</w:t>
      </w:r>
      <w:r w:rsidRPr="2B78E2DC">
        <w:rPr>
          <w:sz w:val="24"/>
          <w:szCs w:val="24"/>
        </w:rPr>
        <w:t xml:space="preserve"> </w:t>
      </w:r>
      <w:r w:rsidR="72857D94" w:rsidRPr="2B78E2DC">
        <w:rPr>
          <w:sz w:val="24"/>
          <w:szCs w:val="24"/>
        </w:rPr>
        <w:t xml:space="preserve">the Asian Development Bank (ADB), </w:t>
      </w:r>
      <w:r w:rsidRPr="2B78E2DC">
        <w:rPr>
          <w:sz w:val="24"/>
          <w:szCs w:val="24"/>
        </w:rPr>
        <w:t>PMDA (Japan) MFDS (South Korea)</w:t>
      </w:r>
      <w:r w:rsidR="006D6B33">
        <w:rPr>
          <w:sz w:val="24"/>
          <w:szCs w:val="24"/>
        </w:rPr>
        <w:t>,</w:t>
      </w:r>
      <w:r w:rsidRPr="2B78E2DC">
        <w:rPr>
          <w:sz w:val="24"/>
          <w:szCs w:val="24"/>
        </w:rPr>
        <w:t xml:space="preserve"> NZ </w:t>
      </w:r>
      <w:proofErr w:type="spellStart"/>
      <w:r w:rsidRPr="2B78E2DC">
        <w:rPr>
          <w:sz w:val="24"/>
          <w:szCs w:val="24"/>
        </w:rPr>
        <w:t>Medsafe</w:t>
      </w:r>
      <w:proofErr w:type="spellEnd"/>
      <w:r w:rsidR="0041424D">
        <w:rPr>
          <w:sz w:val="24"/>
          <w:szCs w:val="24"/>
        </w:rPr>
        <w:t xml:space="preserve">. </w:t>
      </w:r>
      <w:r w:rsidR="00D470C6" w:rsidRPr="2B78E2DC">
        <w:rPr>
          <w:sz w:val="24"/>
          <w:szCs w:val="24"/>
        </w:rPr>
        <w:t xml:space="preserve">Others </w:t>
      </w:r>
      <w:r w:rsidRPr="2B78E2DC">
        <w:rPr>
          <w:sz w:val="24"/>
          <w:szCs w:val="24"/>
        </w:rPr>
        <w:t xml:space="preserve">may </w:t>
      </w:r>
      <w:r w:rsidR="001448DC" w:rsidRPr="2B78E2DC">
        <w:rPr>
          <w:sz w:val="24"/>
          <w:szCs w:val="24"/>
        </w:rPr>
        <w:t xml:space="preserve">wish </w:t>
      </w:r>
      <w:r w:rsidR="00713FAC" w:rsidRPr="2B78E2DC">
        <w:rPr>
          <w:sz w:val="24"/>
          <w:szCs w:val="24"/>
        </w:rPr>
        <w:t>to be</w:t>
      </w:r>
      <w:r w:rsidRPr="2B78E2DC">
        <w:rPr>
          <w:sz w:val="24"/>
          <w:szCs w:val="24"/>
        </w:rPr>
        <w:t xml:space="preserve"> engaged</w:t>
      </w:r>
      <w:r w:rsidR="00D470C6" w:rsidRPr="2B78E2DC">
        <w:rPr>
          <w:sz w:val="24"/>
          <w:szCs w:val="24"/>
        </w:rPr>
        <w:t xml:space="preserve"> in the future</w:t>
      </w:r>
      <w:r w:rsidRPr="2B78E2DC">
        <w:rPr>
          <w:sz w:val="24"/>
          <w:szCs w:val="24"/>
        </w:rPr>
        <w:t>.</w:t>
      </w:r>
      <w:r w:rsidR="00283A01" w:rsidRPr="2B78E2DC">
        <w:rPr>
          <w:sz w:val="24"/>
          <w:szCs w:val="24"/>
        </w:rPr>
        <w:t xml:space="preserve"> </w:t>
      </w:r>
    </w:p>
    <w:p w14:paraId="6150CB51" w14:textId="27A86D26" w:rsidR="001448DC" w:rsidRPr="00427662" w:rsidRDefault="00776745" w:rsidP="009D47B4">
      <w:pPr>
        <w:spacing w:after="0"/>
        <w:rPr>
          <w:rFonts w:cstheme="minorHAnsi"/>
          <w:sz w:val="28"/>
          <w:szCs w:val="28"/>
        </w:rPr>
      </w:pPr>
      <w:r w:rsidRPr="006D6B33">
        <w:rPr>
          <w:rStyle w:val="normaltextrun"/>
          <w:rFonts w:cstheme="minorHAnsi"/>
          <w:color w:val="000000"/>
          <w:sz w:val="24"/>
          <w:szCs w:val="24"/>
          <w:shd w:val="clear" w:color="auto" w:fill="FFFFFF"/>
        </w:rPr>
        <w:t>There was strong support among interviewees</w:t>
      </w:r>
      <w:r w:rsidRPr="006D6B33">
        <w:rPr>
          <w:rStyle w:val="normaltextrun"/>
          <w:rFonts w:cstheme="minorHAnsi"/>
          <w:sz w:val="24"/>
          <w:szCs w:val="24"/>
          <w:shd w:val="clear" w:color="auto" w:fill="FFFFFF"/>
        </w:rPr>
        <w:t xml:space="preserve"> (donors, DFAT, BMGF, WHO) fo</w:t>
      </w:r>
      <w:r w:rsidRPr="006D6B33">
        <w:rPr>
          <w:rStyle w:val="normaltextrun"/>
          <w:rFonts w:cstheme="minorHAnsi"/>
          <w:color w:val="000000"/>
          <w:sz w:val="24"/>
          <w:szCs w:val="24"/>
          <w:shd w:val="clear" w:color="auto" w:fill="FFFFFF"/>
        </w:rPr>
        <w:t xml:space="preserve">r the development of this concept of a </w:t>
      </w:r>
      <w:r w:rsidR="006D6B33">
        <w:rPr>
          <w:rStyle w:val="normaltextrun"/>
          <w:rFonts w:cstheme="minorHAnsi"/>
          <w:color w:val="000000"/>
          <w:sz w:val="24"/>
          <w:szCs w:val="24"/>
          <w:shd w:val="clear" w:color="auto" w:fill="FFFFFF"/>
        </w:rPr>
        <w:t>regulatory</w:t>
      </w:r>
      <w:r w:rsidRPr="006D6B33">
        <w:rPr>
          <w:rStyle w:val="normaltextrun"/>
          <w:rFonts w:cstheme="minorHAnsi"/>
          <w:color w:val="000000"/>
          <w:sz w:val="24"/>
          <w:szCs w:val="24"/>
          <w:shd w:val="clear" w:color="auto" w:fill="FFFFFF"/>
        </w:rPr>
        <w:t xml:space="preserve"> </w:t>
      </w:r>
      <w:r w:rsidR="006D6B33">
        <w:rPr>
          <w:rStyle w:val="normaltextrun"/>
          <w:rFonts w:cstheme="minorHAnsi"/>
          <w:color w:val="000000"/>
          <w:sz w:val="24"/>
          <w:szCs w:val="24"/>
          <w:shd w:val="clear" w:color="auto" w:fill="FFFFFF"/>
        </w:rPr>
        <w:t>p</w:t>
      </w:r>
      <w:r w:rsidRPr="006D6B33">
        <w:rPr>
          <w:rStyle w:val="normaltextrun"/>
          <w:rFonts w:cstheme="minorHAnsi"/>
          <w:color w:val="000000"/>
          <w:sz w:val="24"/>
          <w:szCs w:val="24"/>
          <w:shd w:val="clear" w:color="auto" w:fill="FFFFFF"/>
        </w:rPr>
        <w:t>rovider</w:t>
      </w:r>
      <w:r w:rsidR="006D6B33">
        <w:rPr>
          <w:rStyle w:val="normaltextrun"/>
          <w:rFonts w:cstheme="minorHAnsi"/>
          <w:color w:val="000000"/>
          <w:sz w:val="24"/>
          <w:szCs w:val="24"/>
          <w:shd w:val="clear" w:color="auto" w:fill="FFFFFF"/>
        </w:rPr>
        <w:t>s’</w:t>
      </w:r>
      <w:r w:rsidRPr="006D6B33">
        <w:rPr>
          <w:rStyle w:val="normaltextrun"/>
          <w:rFonts w:cstheme="minorHAnsi"/>
          <w:color w:val="000000"/>
          <w:sz w:val="24"/>
          <w:szCs w:val="24"/>
          <w:shd w:val="clear" w:color="auto" w:fill="FFFFFF"/>
        </w:rPr>
        <w:t xml:space="preserve"> </w:t>
      </w:r>
      <w:r w:rsidR="006D6B33">
        <w:rPr>
          <w:rStyle w:val="normaltextrun"/>
          <w:rFonts w:cstheme="minorHAnsi"/>
          <w:color w:val="000000"/>
          <w:sz w:val="24"/>
          <w:szCs w:val="24"/>
          <w:shd w:val="clear" w:color="auto" w:fill="FFFFFF"/>
        </w:rPr>
        <w:t>f</w:t>
      </w:r>
      <w:r w:rsidRPr="006D6B33">
        <w:rPr>
          <w:rStyle w:val="normaltextrun"/>
          <w:rFonts w:cstheme="minorHAnsi"/>
          <w:color w:val="000000"/>
          <w:sz w:val="24"/>
          <w:szCs w:val="24"/>
          <w:shd w:val="clear" w:color="auto" w:fill="FFFFFF"/>
        </w:rPr>
        <w:t xml:space="preserve">orum. </w:t>
      </w:r>
    </w:p>
    <w:p w14:paraId="50BC5AB3" w14:textId="05D98F60" w:rsidR="00384A64" w:rsidRDefault="00384A64" w:rsidP="000D1CBC">
      <w:pPr>
        <w:spacing w:after="0"/>
        <w:rPr>
          <w:rFonts w:eastAsiaTheme="minorEastAsia"/>
          <w:sz w:val="24"/>
          <w:szCs w:val="24"/>
        </w:rPr>
      </w:pPr>
      <w:r>
        <w:rPr>
          <w:rFonts w:cstheme="minorHAnsi"/>
          <w:sz w:val="24"/>
          <w:szCs w:val="24"/>
        </w:rPr>
        <w:br/>
      </w:r>
      <w:r w:rsidR="001448DC">
        <w:rPr>
          <w:rFonts w:cstheme="minorHAnsi"/>
          <w:sz w:val="24"/>
          <w:szCs w:val="24"/>
        </w:rPr>
        <w:t>T</w:t>
      </w:r>
      <w:r w:rsidR="006A51D9" w:rsidRPr="0000118B">
        <w:rPr>
          <w:rFonts w:cstheme="minorHAnsi"/>
          <w:sz w:val="24"/>
          <w:szCs w:val="24"/>
        </w:rPr>
        <w:t>he need for strategic and cooperative engagement between relevant funding and direct support agencies to fill priority regional needs is clear</w:t>
      </w:r>
      <w:r w:rsidR="0011445E">
        <w:rPr>
          <w:rFonts w:cstheme="minorHAnsi"/>
          <w:sz w:val="24"/>
          <w:szCs w:val="24"/>
        </w:rPr>
        <w:t>. The</w:t>
      </w:r>
      <w:r w:rsidR="006A51D9" w:rsidRPr="0000118B">
        <w:rPr>
          <w:rFonts w:cstheme="minorHAnsi"/>
          <w:sz w:val="24"/>
          <w:szCs w:val="24"/>
        </w:rPr>
        <w:t xml:space="preserve"> potential benefit of peer</w:t>
      </w:r>
      <w:r w:rsidR="006A51D9">
        <w:rPr>
          <w:rFonts w:cstheme="minorHAnsi"/>
          <w:sz w:val="24"/>
          <w:szCs w:val="24"/>
        </w:rPr>
        <w:t>-to-peer</w:t>
      </w:r>
      <w:r w:rsidR="006A51D9" w:rsidRPr="0000118B">
        <w:rPr>
          <w:rFonts w:cstheme="minorHAnsi"/>
          <w:sz w:val="24"/>
          <w:szCs w:val="24"/>
        </w:rPr>
        <w:t xml:space="preserve"> engagement with ML3/4 </w:t>
      </w:r>
      <w:r w:rsidR="00383315">
        <w:rPr>
          <w:rFonts w:cstheme="minorHAnsi"/>
          <w:sz w:val="24"/>
          <w:szCs w:val="24"/>
        </w:rPr>
        <w:t>NRAs</w:t>
      </w:r>
      <w:r w:rsidR="006A51D9" w:rsidRPr="0000118B">
        <w:rPr>
          <w:rFonts w:cstheme="minorHAnsi"/>
          <w:sz w:val="24"/>
          <w:szCs w:val="24"/>
        </w:rPr>
        <w:t xml:space="preserve"> to develop regional hubs of best practice that will result in a cascade </w:t>
      </w:r>
      <w:r w:rsidR="0011445E">
        <w:rPr>
          <w:rFonts w:cstheme="minorHAnsi"/>
          <w:sz w:val="24"/>
          <w:szCs w:val="24"/>
        </w:rPr>
        <w:t xml:space="preserve">of </w:t>
      </w:r>
      <w:r w:rsidR="006A51D9" w:rsidRPr="0000118B">
        <w:rPr>
          <w:rFonts w:cstheme="minorHAnsi"/>
          <w:sz w:val="24"/>
          <w:szCs w:val="24"/>
        </w:rPr>
        <w:t xml:space="preserve">best practice processes “down” </w:t>
      </w:r>
      <w:r w:rsidR="006A51D9">
        <w:rPr>
          <w:rFonts w:cstheme="minorHAnsi"/>
          <w:sz w:val="24"/>
          <w:szCs w:val="24"/>
        </w:rPr>
        <w:t xml:space="preserve">and </w:t>
      </w:r>
      <w:r w:rsidR="006A51D9" w:rsidRPr="0000118B">
        <w:rPr>
          <w:rFonts w:cstheme="minorHAnsi"/>
          <w:sz w:val="24"/>
          <w:szCs w:val="24"/>
        </w:rPr>
        <w:t>across the region is widely acknowledged.</w:t>
      </w:r>
      <w:r w:rsidR="000D1CBC" w:rsidRPr="0000118B" w:rsidDel="000D1CBC">
        <w:rPr>
          <w:rFonts w:cstheme="minorHAnsi"/>
          <w:sz w:val="24"/>
          <w:szCs w:val="24"/>
        </w:rPr>
        <w:t xml:space="preserve"> </w:t>
      </w:r>
    </w:p>
    <w:p w14:paraId="7662A613" w14:textId="77777777" w:rsidR="00384A64" w:rsidRDefault="00384A64" w:rsidP="00FC6091">
      <w:pPr>
        <w:rPr>
          <w:rFonts w:eastAsiaTheme="minorEastAsia"/>
          <w:sz w:val="24"/>
          <w:szCs w:val="24"/>
        </w:rPr>
      </w:pPr>
    </w:p>
    <w:p w14:paraId="4F63A74E" w14:textId="7C133059" w:rsidR="0011445E" w:rsidRPr="00FC6091" w:rsidRDefault="30300927" w:rsidP="00FC6091">
      <w:pPr>
        <w:rPr>
          <w:rFonts w:eastAsiaTheme="minorEastAsia"/>
          <w:lang w:val="en-US"/>
        </w:rPr>
      </w:pPr>
      <w:r w:rsidRPr="2B78E2DC">
        <w:rPr>
          <w:rFonts w:eastAsiaTheme="minorEastAsia"/>
          <w:sz w:val="24"/>
          <w:szCs w:val="24"/>
        </w:rPr>
        <w:t xml:space="preserve">While </w:t>
      </w:r>
      <w:r w:rsidR="006D6B33">
        <w:rPr>
          <w:rFonts w:eastAsiaTheme="minorEastAsia"/>
          <w:sz w:val="24"/>
          <w:szCs w:val="24"/>
        </w:rPr>
        <w:t xml:space="preserve">they are </w:t>
      </w:r>
      <w:r w:rsidRPr="2B78E2DC">
        <w:rPr>
          <w:rFonts w:eastAsiaTheme="minorEastAsia"/>
          <w:sz w:val="24"/>
          <w:szCs w:val="24"/>
        </w:rPr>
        <w:t>not providers or funders of regulatory strengthening activities, o</w:t>
      </w:r>
      <w:r w:rsidR="7EBDCA2F" w:rsidRPr="00FC6091">
        <w:rPr>
          <w:rFonts w:eastAsiaTheme="minorEastAsia"/>
          <w:sz w:val="24"/>
          <w:szCs w:val="24"/>
        </w:rPr>
        <w:t xml:space="preserve">ther organisations that TGA could continue to collaborate and communicate with include </w:t>
      </w:r>
      <w:r w:rsidR="7EBDCA2F" w:rsidRPr="00FC6091">
        <w:rPr>
          <w:rFonts w:eastAsiaTheme="minorEastAsia"/>
          <w:sz w:val="24"/>
          <w:szCs w:val="24"/>
          <w:lang w:val="en-US"/>
        </w:rPr>
        <w:t xml:space="preserve">Medicines for Malaria Venture (MMV), the Asia Pacific Leaders Malaria Alliance (APLMA), Path, </w:t>
      </w:r>
      <w:r w:rsidR="49ABAA07" w:rsidRPr="2B78E2DC">
        <w:rPr>
          <w:rFonts w:eastAsiaTheme="minorEastAsia"/>
          <w:sz w:val="24"/>
          <w:szCs w:val="24"/>
          <w:lang w:val="en-US"/>
        </w:rPr>
        <w:t xml:space="preserve">TB </w:t>
      </w:r>
      <w:proofErr w:type="gramStart"/>
      <w:r w:rsidR="49ABAA07" w:rsidRPr="2B78E2DC">
        <w:rPr>
          <w:rFonts w:eastAsiaTheme="minorEastAsia"/>
          <w:sz w:val="24"/>
          <w:szCs w:val="24"/>
          <w:lang w:val="en-US"/>
        </w:rPr>
        <w:t>Alliance</w:t>
      </w:r>
      <w:proofErr w:type="gramEnd"/>
      <w:r w:rsidR="49ABAA07" w:rsidRPr="2B78E2DC">
        <w:rPr>
          <w:rFonts w:eastAsiaTheme="minorEastAsia"/>
          <w:sz w:val="24"/>
          <w:szCs w:val="24"/>
          <w:lang w:val="en-US"/>
        </w:rPr>
        <w:t xml:space="preserve"> </w:t>
      </w:r>
      <w:r w:rsidR="3192A7BC" w:rsidRPr="2B78E2DC">
        <w:rPr>
          <w:rFonts w:eastAsiaTheme="minorEastAsia"/>
          <w:sz w:val="24"/>
          <w:szCs w:val="24"/>
          <w:lang w:val="en-US"/>
        </w:rPr>
        <w:t xml:space="preserve">and </w:t>
      </w:r>
      <w:r w:rsidR="7EBDCA2F" w:rsidRPr="00FC6091">
        <w:rPr>
          <w:rFonts w:eastAsiaTheme="minorEastAsia"/>
          <w:sz w:val="24"/>
          <w:szCs w:val="24"/>
          <w:lang w:val="en-US"/>
        </w:rPr>
        <w:t>the Foundation for Innovative New Diagnostics (FIND)</w:t>
      </w:r>
      <w:r w:rsidR="17692E5D" w:rsidRPr="2B78E2DC">
        <w:rPr>
          <w:rFonts w:eastAsiaTheme="minorEastAsia"/>
          <w:sz w:val="24"/>
          <w:szCs w:val="24"/>
          <w:lang w:val="en-US"/>
        </w:rPr>
        <w:t>.</w:t>
      </w:r>
      <w:r w:rsidR="00A25CED">
        <w:rPr>
          <w:rFonts w:eastAsiaTheme="minorEastAsia"/>
          <w:sz w:val="24"/>
          <w:szCs w:val="24"/>
          <w:lang w:val="en-US"/>
        </w:rPr>
        <w:br/>
      </w:r>
    </w:p>
    <w:p w14:paraId="75236069" w14:textId="6864EEEE" w:rsidR="0011445E" w:rsidRPr="00B47667" w:rsidRDefault="007169EF">
      <w:pPr>
        <w:pStyle w:val="Report2"/>
        <w:numPr>
          <w:ilvl w:val="1"/>
          <w:numId w:val="35"/>
        </w:numPr>
        <w:spacing w:after="0"/>
      </w:pPr>
      <w:bookmarkStart w:id="255" w:name="_Toc114000147"/>
      <w:r>
        <w:t>Partnership</w:t>
      </w:r>
      <w:r w:rsidR="00DF2E52">
        <w:t xml:space="preserve"> between TGA and DFAT</w:t>
      </w:r>
      <w:bookmarkEnd w:id="255"/>
    </w:p>
    <w:p w14:paraId="4E17892B" w14:textId="7DF5119F" w:rsidR="006A51D9" w:rsidRPr="0000118B" w:rsidRDefault="000763FB" w:rsidP="4C151EA9">
      <w:pPr>
        <w:spacing w:after="0"/>
        <w:rPr>
          <w:sz w:val="24"/>
          <w:szCs w:val="24"/>
        </w:rPr>
      </w:pPr>
      <w:r>
        <w:rPr>
          <w:sz w:val="24"/>
          <w:szCs w:val="24"/>
        </w:rPr>
        <w:t>Health security, including continued infectious disease control as well as p</w:t>
      </w:r>
      <w:r w:rsidR="006A51D9" w:rsidRPr="4C151EA9">
        <w:rPr>
          <w:sz w:val="24"/>
          <w:szCs w:val="24"/>
        </w:rPr>
        <w:t>andemic preparedness</w:t>
      </w:r>
      <w:r w:rsidR="001062EB">
        <w:rPr>
          <w:sz w:val="24"/>
          <w:szCs w:val="24"/>
        </w:rPr>
        <w:t>,</w:t>
      </w:r>
      <w:r w:rsidR="006A51D9" w:rsidRPr="4C151EA9">
        <w:rPr>
          <w:sz w:val="24"/>
          <w:szCs w:val="24"/>
        </w:rPr>
        <w:t xml:space="preserve"> ha</w:t>
      </w:r>
      <w:r w:rsidR="001062EB">
        <w:rPr>
          <w:sz w:val="24"/>
          <w:szCs w:val="24"/>
        </w:rPr>
        <w:t>s</w:t>
      </w:r>
      <w:r w:rsidR="006A51D9" w:rsidRPr="4C151EA9">
        <w:rPr>
          <w:sz w:val="24"/>
          <w:szCs w:val="24"/>
        </w:rPr>
        <w:t xml:space="preserve"> become </w:t>
      </w:r>
      <w:r w:rsidR="001062EB">
        <w:rPr>
          <w:sz w:val="24"/>
          <w:szCs w:val="24"/>
        </w:rPr>
        <w:t xml:space="preserve">a priority discussion </w:t>
      </w:r>
      <w:r w:rsidR="006A51D9" w:rsidRPr="4C151EA9">
        <w:rPr>
          <w:sz w:val="24"/>
          <w:szCs w:val="24"/>
        </w:rPr>
        <w:t xml:space="preserve">in the region, </w:t>
      </w:r>
      <w:r w:rsidR="001062EB">
        <w:rPr>
          <w:sz w:val="24"/>
          <w:szCs w:val="24"/>
        </w:rPr>
        <w:t>including an</w:t>
      </w:r>
      <w:r>
        <w:rPr>
          <w:sz w:val="24"/>
          <w:szCs w:val="24"/>
        </w:rPr>
        <w:t xml:space="preserve"> </w:t>
      </w:r>
      <w:r w:rsidR="006A51D9" w:rsidRPr="4C151EA9">
        <w:rPr>
          <w:sz w:val="24"/>
          <w:szCs w:val="24"/>
        </w:rPr>
        <w:t>increas</w:t>
      </w:r>
      <w:r w:rsidR="001062EB">
        <w:rPr>
          <w:sz w:val="24"/>
          <w:szCs w:val="24"/>
        </w:rPr>
        <w:t>e in</w:t>
      </w:r>
      <w:r w:rsidR="006A51D9" w:rsidRPr="4C151EA9">
        <w:rPr>
          <w:sz w:val="24"/>
          <w:szCs w:val="24"/>
        </w:rPr>
        <w:t xml:space="preserve"> urgency for regional </w:t>
      </w:r>
      <w:r w:rsidR="00BE43A2" w:rsidRPr="4C151EA9">
        <w:rPr>
          <w:sz w:val="24"/>
          <w:szCs w:val="24"/>
        </w:rPr>
        <w:t>r</w:t>
      </w:r>
      <w:r w:rsidR="006A51D9" w:rsidRPr="4C151EA9">
        <w:rPr>
          <w:sz w:val="24"/>
          <w:szCs w:val="24"/>
        </w:rPr>
        <w:t>egulatory strengthening.</w:t>
      </w:r>
      <w:r w:rsidR="00C019CF">
        <w:rPr>
          <w:sz w:val="24"/>
          <w:szCs w:val="24"/>
        </w:rPr>
        <w:t xml:space="preserve"> </w:t>
      </w:r>
      <w:r>
        <w:rPr>
          <w:sz w:val="24"/>
          <w:szCs w:val="24"/>
        </w:rPr>
        <w:t xml:space="preserve">These are </w:t>
      </w:r>
      <w:r w:rsidR="00C019CF">
        <w:rPr>
          <w:sz w:val="24"/>
          <w:szCs w:val="24"/>
        </w:rPr>
        <w:t>politically relevant discussion point</w:t>
      </w:r>
      <w:r>
        <w:rPr>
          <w:sz w:val="24"/>
          <w:szCs w:val="24"/>
        </w:rPr>
        <w:t xml:space="preserve">s and </w:t>
      </w:r>
      <w:r w:rsidR="00C019CF">
        <w:rPr>
          <w:sz w:val="24"/>
          <w:szCs w:val="24"/>
        </w:rPr>
        <w:t>useful “hook</w:t>
      </w:r>
      <w:r>
        <w:rPr>
          <w:sz w:val="24"/>
          <w:szCs w:val="24"/>
        </w:rPr>
        <w:t>s</w:t>
      </w:r>
      <w:r w:rsidR="00C019CF">
        <w:rPr>
          <w:sz w:val="24"/>
          <w:szCs w:val="24"/>
        </w:rPr>
        <w:t>” for engaging at the political level on regional regulatory strengthening.</w:t>
      </w:r>
      <w:r w:rsidR="006A51D9">
        <w:br/>
      </w:r>
    </w:p>
    <w:p w14:paraId="795AD551" w14:textId="47ACC81D" w:rsidR="006A51D9" w:rsidRPr="0000118B" w:rsidRDefault="006A51D9" w:rsidP="009D47B4">
      <w:pPr>
        <w:spacing w:after="0"/>
        <w:rPr>
          <w:rFonts w:cstheme="minorHAnsi"/>
          <w:sz w:val="24"/>
          <w:szCs w:val="24"/>
        </w:rPr>
      </w:pPr>
      <w:r w:rsidRPr="0000118B">
        <w:rPr>
          <w:rFonts w:cstheme="minorHAnsi"/>
          <w:sz w:val="24"/>
          <w:szCs w:val="24"/>
        </w:rPr>
        <w:t>There is potential for an enhanced peer</w:t>
      </w:r>
      <w:r>
        <w:rPr>
          <w:rFonts w:cstheme="minorHAnsi"/>
          <w:sz w:val="24"/>
          <w:szCs w:val="24"/>
        </w:rPr>
        <w:t xml:space="preserve"> </w:t>
      </w:r>
      <w:r w:rsidRPr="0000118B">
        <w:rPr>
          <w:rFonts w:cstheme="minorHAnsi"/>
          <w:sz w:val="24"/>
          <w:szCs w:val="24"/>
        </w:rPr>
        <w:t>to</w:t>
      </w:r>
      <w:r>
        <w:rPr>
          <w:rFonts w:cstheme="minorHAnsi"/>
          <w:sz w:val="24"/>
          <w:szCs w:val="24"/>
        </w:rPr>
        <w:t xml:space="preserve"> </w:t>
      </w:r>
      <w:r w:rsidRPr="0000118B">
        <w:rPr>
          <w:rFonts w:cstheme="minorHAnsi"/>
          <w:sz w:val="24"/>
          <w:szCs w:val="24"/>
        </w:rPr>
        <w:t xml:space="preserve">peer partnership between DFAT and TGA in the next phase of </w:t>
      </w:r>
      <w:r w:rsidR="001062EB">
        <w:rPr>
          <w:rFonts w:cstheme="minorHAnsi"/>
          <w:sz w:val="24"/>
          <w:szCs w:val="24"/>
        </w:rPr>
        <w:t xml:space="preserve">DFAT health security-related funding </w:t>
      </w:r>
      <w:r w:rsidRPr="0000118B">
        <w:rPr>
          <w:rFonts w:cstheme="minorHAnsi"/>
          <w:sz w:val="24"/>
          <w:szCs w:val="24"/>
        </w:rPr>
        <w:t xml:space="preserve">to support a range of activities that the TGA would find more difficult to implement if acting alone. This </w:t>
      </w:r>
      <w:r w:rsidR="001062EB">
        <w:rPr>
          <w:rFonts w:cstheme="minorHAnsi"/>
          <w:sz w:val="24"/>
          <w:szCs w:val="24"/>
        </w:rPr>
        <w:t xml:space="preserve">partnership </w:t>
      </w:r>
      <w:r w:rsidRPr="0000118B">
        <w:rPr>
          <w:rFonts w:cstheme="minorHAnsi"/>
          <w:sz w:val="24"/>
          <w:szCs w:val="24"/>
        </w:rPr>
        <w:t>would require an increase in DFAT’s support for the work of TGA above w</w:t>
      </w:r>
      <w:r w:rsidR="005D5E36">
        <w:rPr>
          <w:rFonts w:cstheme="minorHAnsi"/>
          <w:sz w:val="24"/>
          <w:szCs w:val="24"/>
        </w:rPr>
        <w:t xml:space="preserve">hat </w:t>
      </w:r>
      <w:proofErr w:type="gramStart"/>
      <w:r w:rsidR="003B1048">
        <w:rPr>
          <w:rFonts w:cstheme="minorHAnsi"/>
          <w:sz w:val="24"/>
          <w:szCs w:val="24"/>
        </w:rPr>
        <w:t xml:space="preserve">has been </w:t>
      </w:r>
      <w:r w:rsidR="005D5E36">
        <w:rPr>
          <w:rFonts w:cstheme="minorHAnsi"/>
          <w:sz w:val="24"/>
          <w:szCs w:val="24"/>
        </w:rPr>
        <w:t>the case under RSP</w:t>
      </w:r>
      <w:proofErr w:type="gramEnd"/>
      <w:r w:rsidR="005230F9">
        <w:rPr>
          <w:rFonts w:cstheme="minorHAnsi"/>
          <w:sz w:val="24"/>
          <w:szCs w:val="24"/>
        </w:rPr>
        <w:t xml:space="preserve"> and AETAP-</w:t>
      </w:r>
      <w:r w:rsidRPr="0000118B">
        <w:rPr>
          <w:rFonts w:cstheme="minorHAnsi"/>
          <w:sz w:val="24"/>
          <w:szCs w:val="24"/>
        </w:rPr>
        <w:t>RSSM, primarily through enhanced political engagement</w:t>
      </w:r>
      <w:r w:rsidR="00600B34">
        <w:rPr>
          <w:rFonts w:cstheme="minorHAnsi"/>
          <w:sz w:val="24"/>
          <w:szCs w:val="24"/>
        </w:rPr>
        <w:t xml:space="preserve"> and huma</w:t>
      </w:r>
      <w:r w:rsidR="006D1C72">
        <w:rPr>
          <w:rFonts w:cstheme="minorHAnsi"/>
          <w:sz w:val="24"/>
          <w:szCs w:val="24"/>
        </w:rPr>
        <w:t>n</w:t>
      </w:r>
      <w:r w:rsidR="00600B34">
        <w:rPr>
          <w:rFonts w:cstheme="minorHAnsi"/>
          <w:sz w:val="24"/>
          <w:szCs w:val="24"/>
        </w:rPr>
        <w:t xml:space="preserve"> resources (time required by </w:t>
      </w:r>
      <w:r w:rsidR="00182D78">
        <w:rPr>
          <w:rFonts w:cstheme="minorHAnsi"/>
          <w:sz w:val="24"/>
          <w:szCs w:val="24"/>
        </w:rPr>
        <w:t>Global Health Division (</w:t>
      </w:r>
      <w:r w:rsidR="00600B34">
        <w:rPr>
          <w:rFonts w:cstheme="minorHAnsi"/>
          <w:sz w:val="24"/>
          <w:szCs w:val="24"/>
        </w:rPr>
        <w:t>GHD</w:t>
      </w:r>
      <w:r w:rsidR="00182D78">
        <w:rPr>
          <w:rFonts w:cstheme="minorHAnsi"/>
          <w:sz w:val="24"/>
          <w:szCs w:val="24"/>
        </w:rPr>
        <w:t>)</w:t>
      </w:r>
      <w:r w:rsidR="00600B34">
        <w:rPr>
          <w:rFonts w:cstheme="minorHAnsi"/>
          <w:sz w:val="24"/>
          <w:szCs w:val="24"/>
        </w:rPr>
        <w:t xml:space="preserve"> staff and posts)</w:t>
      </w:r>
      <w:r w:rsidRPr="0000118B">
        <w:rPr>
          <w:rFonts w:cstheme="minorHAnsi"/>
          <w:sz w:val="24"/>
          <w:szCs w:val="24"/>
        </w:rPr>
        <w:t>. DFAT’s enhanced support could include:</w:t>
      </w:r>
      <w:r w:rsidR="00DF2E52">
        <w:rPr>
          <w:rFonts w:cstheme="minorHAnsi"/>
          <w:sz w:val="24"/>
          <w:szCs w:val="24"/>
        </w:rPr>
        <w:br/>
      </w:r>
    </w:p>
    <w:p w14:paraId="71920014" w14:textId="6D3C66FC" w:rsidR="006A51D9" w:rsidRPr="0000118B" w:rsidRDefault="006A51D9">
      <w:pPr>
        <w:pStyle w:val="ListParagraph"/>
        <w:numPr>
          <w:ilvl w:val="0"/>
          <w:numId w:val="15"/>
        </w:numPr>
        <w:spacing w:after="0"/>
        <w:rPr>
          <w:sz w:val="24"/>
          <w:szCs w:val="24"/>
        </w:rPr>
      </w:pPr>
      <w:r w:rsidRPr="2B78E2DC">
        <w:rPr>
          <w:sz w:val="24"/>
          <w:szCs w:val="24"/>
        </w:rPr>
        <w:t>Engaging with PICs for ongoing TGA TA and liaison with the DFAT sections responsible for the Pacific Medicines Testing Program</w:t>
      </w:r>
      <w:r w:rsidR="05A9571F" w:rsidRPr="2B78E2DC">
        <w:rPr>
          <w:sz w:val="24"/>
          <w:szCs w:val="24"/>
        </w:rPr>
        <w:t xml:space="preserve"> (PMTP)</w:t>
      </w:r>
      <w:r w:rsidRPr="2B78E2DC">
        <w:rPr>
          <w:sz w:val="24"/>
          <w:szCs w:val="24"/>
        </w:rPr>
        <w:t xml:space="preserve">. </w:t>
      </w:r>
      <w:r w:rsidR="0959B7E6" w:rsidRPr="2B78E2DC">
        <w:rPr>
          <w:sz w:val="24"/>
          <w:szCs w:val="24"/>
        </w:rPr>
        <w:t>The sharing of c</w:t>
      </w:r>
      <w:r w:rsidR="6E0A5C9E" w:rsidRPr="2B78E2DC">
        <w:rPr>
          <w:sz w:val="24"/>
          <w:szCs w:val="24"/>
        </w:rPr>
        <w:t xml:space="preserve">ross program learning, synergies and relationships could be </w:t>
      </w:r>
      <w:r w:rsidR="740D9649" w:rsidRPr="2B78E2DC">
        <w:rPr>
          <w:sz w:val="24"/>
          <w:szCs w:val="24"/>
        </w:rPr>
        <w:t>strengthened</w:t>
      </w:r>
      <w:r w:rsidR="6E0A5C9E" w:rsidRPr="2B78E2DC">
        <w:rPr>
          <w:sz w:val="24"/>
          <w:szCs w:val="24"/>
        </w:rPr>
        <w:t xml:space="preserve"> between DFAT and TGA staff working on PMTP and TGA’s new activit</w:t>
      </w:r>
      <w:r w:rsidR="00D524AC">
        <w:rPr>
          <w:sz w:val="24"/>
          <w:szCs w:val="24"/>
        </w:rPr>
        <w:t>ies</w:t>
      </w:r>
      <w:r w:rsidR="6E0A5C9E" w:rsidRPr="2B78E2DC">
        <w:rPr>
          <w:sz w:val="24"/>
          <w:szCs w:val="24"/>
        </w:rPr>
        <w:t xml:space="preserve">. </w:t>
      </w:r>
    </w:p>
    <w:p w14:paraId="0919FD26" w14:textId="379638E2" w:rsidR="006A51D9" w:rsidRPr="0000118B" w:rsidRDefault="006A51D9">
      <w:pPr>
        <w:pStyle w:val="ListParagraph"/>
        <w:numPr>
          <w:ilvl w:val="0"/>
          <w:numId w:val="15"/>
        </w:numPr>
        <w:spacing w:after="0"/>
        <w:rPr>
          <w:sz w:val="24"/>
          <w:szCs w:val="24"/>
        </w:rPr>
      </w:pPr>
      <w:r w:rsidRPr="2B78E2DC">
        <w:rPr>
          <w:sz w:val="24"/>
          <w:szCs w:val="24"/>
        </w:rPr>
        <w:t xml:space="preserve">Conducting high level </w:t>
      </w:r>
      <w:r w:rsidR="14725A5B" w:rsidRPr="2B78E2DC">
        <w:rPr>
          <w:sz w:val="24"/>
          <w:szCs w:val="24"/>
        </w:rPr>
        <w:t xml:space="preserve">diplomatic </w:t>
      </w:r>
      <w:r w:rsidRPr="2B78E2DC">
        <w:rPr>
          <w:sz w:val="24"/>
          <w:szCs w:val="24"/>
        </w:rPr>
        <w:t xml:space="preserve">meetings with the relevant ministries of Japan, Korea, US, NZ, </w:t>
      </w:r>
      <w:r w:rsidR="11384F08" w:rsidRPr="2B78E2DC">
        <w:rPr>
          <w:sz w:val="24"/>
          <w:szCs w:val="24"/>
        </w:rPr>
        <w:t xml:space="preserve">and with organisations such as </w:t>
      </w:r>
      <w:r w:rsidRPr="2B78E2DC">
        <w:rPr>
          <w:sz w:val="24"/>
          <w:szCs w:val="24"/>
        </w:rPr>
        <w:t>BMGF</w:t>
      </w:r>
      <w:r w:rsidR="49769DD5" w:rsidRPr="2B78E2DC">
        <w:rPr>
          <w:sz w:val="24"/>
          <w:szCs w:val="24"/>
        </w:rPr>
        <w:t>, ADB</w:t>
      </w:r>
      <w:r w:rsidRPr="2B78E2DC">
        <w:rPr>
          <w:sz w:val="24"/>
          <w:szCs w:val="24"/>
        </w:rPr>
        <w:t xml:space="preserve"> and WHO to facilitate a coordinated and optimised range of regulatory inputs into the region, targeting gaps and needs.</w:t>
      </w:r>
    </w:p>
    <w:p w14:paraId="45115446" w14:textId="1177F275" w:rsidR="006A51D9" w:rsidRPr="0000118B" w:rsidRDefault="006A51D9">
      <w:pPr>
        <w:pStyle w:val="ListParagraph"/>
        <w:numPr>
          <w:ilvl w:val="0"/>
          <w:numId w:val="15"/>
        </w:numPr>
        <w:spacing w:after="0"/>
        <w:rPr>
          <w:sz w:val="24"/>
          <w:szCs w:val="24"/>
        </w:rPr>
      </w:pPr>
      <w:r w:rsidRPr="2B78E2DC">
        <w:rPr>
          <w:sz w:val="24"/>
          <w:szCs w:val="24"/>
        </w:rPr>
        <w:t>Meeting with ministries of health and/or relevant departments in partner countries</w:t>
      </w:r>
      <w:r w:rsidR="136A5283" w:rsidRPr="2B78E2DC">
        <w:rPr>
          <w:sz w:val="24"/>
          <w:szCs w:val="24"/>
        </w:rPr>
        <w:t>, particularly</w:t>
      </w:r>
      <w:r w:rsidRPr="2B78E2DC">
        <w:rPr>
          <w:sz w:val="24"/>
          <w:szCs w:val="24"/>
        </w:rPr>
        <w:t xml:space="preserve"> where TGA has had limited engagement and would like this to increase</w:t>
      </w:r>
      <w:r w:rsidR="682EF568" w:rsidRPr="2B78E2DC">
        <w:rPr>
          <w:sz w:val="24"/>
          <w:szCs w:val="24"/>
        </w:rPr>
        <w:t xml:space="preserve"> or where there is existing bilateral health programming</w:t>
      </w:r>
      <w:r w:rsidRPr="2B78E2DC">
        <w:rPr>
          <w:sz w:val="24"/>
          <w:szCs w:val="24"/>
        </w:rPr>
        <w:t xml:space="preserve">. </w:t>
      </w:r>
      <w:r w:rsidR="57972D57" w:rsidRPr="2B78E2DC">
        <w:rPr>
          <w:sz w:val="24"/>
          <w:szCs w:val="24"/>
        </w:rPr>
        <w:t>This could include TGA-DFAT joint travel</w:t>
      </w:r>
      <w:r w:rsidR="54CC9DAF" w:rsidRPr="2B78E2DC">
        <w:rPr>
          <w:sz w:val="24"/>
          <w:szCs w:val="24"/>
        </w:rPr>
        <w:t xml:space="preserve"> and</w:t>
      </w:r>
      <w:r w:rsidRPr="2B78E2DC">
        <w:rPr>
          <w:sz w:val="24"/>
          <w:szCs w:val="24"/>
        </w:rPr>
        <w:t xml:space="preserve"> </w:t>
      </w:r>
      <w:r w:rsidR="074E14DD" w:rsidRPr="2B78E2DC">
        <w:rPr>
          <w:sz w:val="24"/>
          <w:szCs w:val="24"/>
        </w:rPr>
        <w:t xml:space="preserve">engaging </w:t>
      </w:r>
      <w:r w:rsidR="00D524AC">
        <w:rPr>
          <w:sz w:val="24"/>
          <w:szCs w:val="24"/>
        </w:rPr>
        <w:t xml:space="preserve">and equipping </w:t>
      </w:r>
      <w:r w:rsidR="147C45FA" w:rsidRPr="2B78E2DC">
        <w:rPr>
          <w:sz w:val="24"/>
          <w:szCs w:val="24"/>
        </w:rPr>
        <w:t xml:space="preserve">DFAT </w:t>
      </w:r>
      <w:r w:rsidRPr="2B78E2DC">
        <w:rPr>
          <w:sz w:val="24"/>
          <w:szCs w:val="24"/>
        </w:rPr>
        <w:t xml:space="preserve">posts with the information </w:t>
      </w:r>
      <w:r w:rsidR="00D524AC">
        <w:rPr>
          <w:sz w:val="24"/>
          <w:szCs w:val="24"/>
        </w:rPr>
        <w:t xml:space="preserve">needed for </w:t>
      </w:r>
      <w:r w:rsidR="57D406AE" w:rsidRPr="2B78E2DC">
        <w:rPr>
          <w:sz w:val="24"/>
          <w:szCs w:val="24"/>
        </w:rPr>
        <w:t>active involvement</w:t>
      </w:r>
      <w:r w:rsidR="176B5F5A" w:rsidRPr="2B78E2DC">
        <w:rPr>
          <w:sz w:val="24"/>
          <w:szCs w:val="24"/>
        </w:rPr>
        <w:t xml:space="preserve">. </w:t>
      </w:r>
      <w:r w:rsidR="47E1DB9F" w:rsidRPr="2B78E2DC">
        <w:rPr>
          <w:sz w:val="24"/>
          <w:szCs w:val="24"/>
        </w:rPr>
        <w:t xml:space="preserve">This engagement with </w:t>
      </w:r>
      <w:r w:rsidR="6A594FA9" w:rsidRPr="2B78E2DC">
        <w:rPr>
          <w:sz w:val="24"/>
          <w:szCs w:val="24"/>
        </w:rPr>
        <w:t xml:space="preserve">DFAT </w:t>
      </w:r>
      <w:r w:rsidR="47E1DB9F" w:rsidRPr="2B78E2DC">
        <w:rPr>
          <w:sz w:val="24"/>
          <w:szCs w:val="24"/>
        </w:rPr>
        <w:t>posts</w:t>
      </w:r>
      <w:r w:rsidRPr="2B78E2DC">
        <w:rPr>
          <w:sz w:val="24"/>
          <w:szCs w:val="24"/>
        </w:rPr>
        <w:t xml:space="preserve"> could include: </w:t>
      </w:r>
    </w:p>
    <w:p w14:paraId="1B2CED36" w14:textId="205F1E84" w:rsidR="307BEC3B" w:rsidRDefault="307BEC3B">
      <w:pPr>
        <w:pStyle w:val="ListParagraph"/>
        <w:numPr>
          <w:ilvl w:val="1"/>
          <w:numId w:val="15"/>
        </w:numPr>
        <w:spacing w:after="0"/>
        <w:rPr>
          <w:sz w:val="24"/>
          <w:szCs w:val="24"/>
        </w:rPr>
      </w:pPr>
      <w:r w:rsidRPr="2B78E2DC">
        <w:rPr>
          <w:sz w:val="24"/>
          <w:szCs w:val="24"/>
        </w:rPr>
        <w:t xml:space="preserve">involving them in country-level planning </w:t>
      </w:r>
      <w:r w:rsidR="00D524AC">
        <w:rPr>
          <w:sz w:val="24"/>
          <w:szCs w:val="24"/>
        </w:rPr>
        <w:t xml:space="preserve">under a new TGA-DFAT partnership, </w:t>
      </w:r>
      <w:r w:rsidRPr="2B78E2DC">
        <w:rPr>
          <w:sz w:val="24"/>
          <w:szCs w:val="24"/>
        </w:rPr>
        <w:t>particularly in countries where there is bilateral health programming</w:t>
      </w:r>
    </w:p>
    <w:p w14:paraId="587120FE" w14:textId="77777777" w:rsidR="00933E8C" w:rsidRDefault="1F18B61D">
      <w:pPr>
        <w:pStyle w:val="ListParagraph"/>
        <w:numPr>
          <w:ilvl w:val="1"/>
          <w:numId w:val="15"/>
        </w:numPr>
        <w:spacing w:after="0"/>
        <w:rPr>
          <w:sz w:val="24"/>
          <w:szCs w:val="24"/>
        </w:rPr>
      </w:pPr>
      <w:r w:rsidRPr="2B78E2DC">
        <w:rPr>
          <w:sz w:val="24"/>
          <w:szCs w:val="24"/>
        </w:rPr>
        <w:t>p</w:t>
      </w:r>
      <w:r w:rsidR="307BEC3B" w:rsidRPr="2B78E2DC">
        <w:rPr>
          <w:sz w:val="24"/>
          <w:szCs w:val="24"/>
        </w:rPr>
        <w:t xml:space="preserve">roviding </w:t>
      </w:r>
      <w:r w:rsidR="006A51D9" w:rsidRPr="2B78E2DC">
        <w:rPr>
          <w:sz w:val="24"/>
          <w:szCs w:val="24"/>
        </w:rPr>
        <w:t>background information on the</w:t>
      </w:r>
      <w:r w:rsidR="2FB8F14B" w:rsidRPr="2B78E2DC">
        <w:rPr>
          <w:sz w:val="24"/>
          <w:szCs w:val="24"/>
        </w:rPr>
        <w:t xml:space="preserve"> new </w:t>
      </w:r>
      <w:r w:rsidR="00D524AC">
        <w:rPr>
          <w:sz w:val="24"/>
          <w:szCs w:val="24"/>
        </w:rPr>
        <w:t>TGA-DFAT partnership</w:t>
      </w:r>
    </w:p>
    <w:p w14:paraId="3CA20F27" w14:textId="070184CD" w:rsidR="006A51D9" w:rsidRPr="000B5EF0" w:rsidRDefault="60ACDD91">
      <w:pPr>
        <w:pStyle w:val="ListParagraph"/>
        <w:numPr>
          <w:ilvl w:val="1"/>
          <w:numId w:val="15"/>
        </w:numPr>
        <w:spacing w:after="0"/>
        <w:rPr>
          <w:sz w:val="24"/>
          <w:szCs w:val="24"/>
        </w:rPr>
      </w:pPr>
      <w:r w:rsidRPr="2B78E2DC">
        <w:rPr>
          <w:sz w:val="24"/>
          <w:szCs w:val="24"/>
        </w:rPr>
        <w:t xml:space="preserve">providing </w:t>
      </w:r>
      <w:r w:rsidR="006A51D9" w:rsidRPr="2B78E2DC">
        <w:rPr>
          <w:sz w:val="24"/>
          <w:szCs w:val="24"/>
        </w:rPr>
        <w:t xml:space="preserve">a briefing note on how post </w:t>
      </w:r>
      <w:r w:rsidR="00933E8C">
        <w:rPr>
          <w:sz w:val="24"/>
          <w:szCs w:val="24"/>
        </w:rPr>
        <w:t>could</w:t>
      </w:r>
      <w:r w:rsidR="006A51D9" w:rsidRPr="2B78E2DC">
        <w:rPr>
          <w:sz w:val="24"/>
          <w:szCs w:val="24"/>
        </w:rPr>
        <w:t xml:space="preserve"> support the specific work planned by TGA in a country which could include discussion points for posts in their meetings with </w:t>
      </w:r>
      <w:r w:rsidR="00933E8C">
        <w:rPr>
          <w:sz w:val="24"/>
          <w:szCs w:val="24"/>
        </w:rPr>
        <w:t xml:space="preserve">the </w:t>
      </w:r>
      <w:r w:rsidR="006A51D9" w:rsidRPr="2B78E2DC">
        <w:rPr>
          <w:sz w:val="24"/>
          <w:szCs w:val="24"/>
        </w:rPr>
        <w:t xml:space="preserve">MoH/NRA </w:t>
      </w:r>
      <w:r w:rsidR="00933E8C">
        <w:rPr>
          <w:sz w:val="24"/>
          <w:szCs w:val="24"/>
        </w:rPr>
        <w:t>and</w:t>
      </w:r>
      <w:r w:rsidR="26BE7CD2" w:rsidRPr="2B78E2DC">
        <w:rPr>
          <w:sz w:val="24"/>
          <w:szCs w:val="24"/>
        </w:rPr>
        <w:t xml:space="preserve"> </w:t>
      </w:r>
      <w:r w:rsidR="006A51D9" w:rsidRPr="2B78E2DC">
        <w:rPr>
          <w:sz w:val="24"/>
          <w:szCs w:val="24"/>
        </w:rPr>
        <w:t>the required outcomes of the engagement</w:t>
      </w:r>
      <w:r w:rsidR="6E1895B8" w:rsidRPr="2B78E2DC">
        <w:rPr>
          <w:sz w:val="24"/>
          <w:szCs w:val="24"/>
        </w:rPr>
        <w:t xml:space="preserve"> and/or brokering meetings for TGA</w:t>
      </w:r>
      <w:r w:rsidR="4EEA396D" w:rsidRPr="2B78E2DC">
        <w:rPr>
          <w:sz w:val="24"/>
          <w:szCs w:val="24"/>
        </w:rPr>
        <w:t xml:space="preserve"> with government and other DFAT in-country partners</w:t>
      </w:r>
    </w:p>
    <w:p w14:paraId="1CEF42A9" w14:textId="0C388B4A" w:rsidR="006A51D9" w:rsidRPr="000B5EF0" w:rsidRDefault="20F18208">
      <w:pPr>
        <w:pStyle w:val="ListParagraph"/>
        <w:numPr>
          <w:ilvl w:val="1"/>
          <w:numId w:val="15"/>
        </w:numPr>
        <w:spacing w:after="0"/>
        <w:rPr>
          <w:sz w:val="24"/>
          <w:szCs w:val="24"/>
        </w:rPr>
      </w:pPr>
      <w:r w:rsidRPr="2B78E2DC">
        <w:rPr>
          <w:sz w:val="24"/>
          <w:szCs w:val="24"/>
        </w:rPr>
        <w:t>seeking input from posts as to how to best engage with regulators/</w:t>
      </w:r>
      <w:proofErr w:type="spellStart"/>
      <w:r w:rsidRPr="2B78E2DC">
        <w:rPr>
          <w:sz w:val="24"/>
          <w:szCs w:val="24"/>
        </w:rPr>
        <w:t>MoHs</w:t>
      </w:r>
      <w:proofErr w:type="spellEnd"/>
      <w:r w:rsidRPr="2B78E2DC">
        <w:rPr>
          <w:sz w:val="24"/>
          <w:szCs w:val="24"/>
        </w:rPr>
        <w:t xml:space="preserve"> where there are challenges</w:t>
      </w:r>
      <w:r w:rsidR="006A51D9" w:rsidRPr="2B78E2DC">
        <w:rPr>
          <w:sz w:val="24"/>
          <w:szCs w:val="24"/>
        </w:rPr>
        <w:t xml:space="preserve">, and </w:t>
      </w:r>
    </w:p>
    <w:p w14:paraId="21DD133B" w14:textId="0D24AA87" w:rsidR="006A51D9" w:rsidRPr="0000118B" w:rsidRDefault="4D14AAC2">
      <w:pPr>
        <w:pStyle w:val="ListParagraph"/>
        <w:numPr>
          <w:ilvl w:val="1"/>
          <w:numId w:val="15"/>
        </w:numPr>
        <w:spacing w:after="0"/>
        <w:rPr>
          <w:sz w:val="24"/>
          <w:szCs w:val="24"/>
        </w:rPr>
      </w:pPr>
      <w:r w:rsidRPr="2B78E2DC">
        <w:rPr>
          <w:sz w:val="24"/>
          <w:szCs w:val="24"/>
        </w:rPr>
        <w:t xml:space="preserve">developing </w:t>
      </w:r>
      <w:r w:rsidR="006A51D9" w:rsidRPr="2B78E2DC">
        <w:rPr>
          <w:sz w:val="24"/>
          <w:szCs w:val="24"/>
        </w:rPr>
        <w:t>country case studies describing the practical ways in which posts ha</w:t>
      </w:r>
      <w:r w:rsidR="00933E8C">
        <w:rPr>
          <w:sz w:val="24"/>
          <w:szCs w:val="24"/>
        </w:rPr>
        <w:t>ve</w:t>
      </w:r>
      <w:r w:rsidR="006A51D9" w:rsidRPr="2B78E2DC">
        <w:rPr>
          <w:sz w:val="24"/>
          <w:szCs w:val="24"/>
        </w:rPr>
        <w:t xml:space="preserve"> supported the work of TGA in other countries and the outcomes</w:t>
      </w:r>
      <w:r w:rsidR="00933E8C">
        <w:rPr>
          <w:sz w:val="24"/>
          <w:szCs w:val="24"/>
        </w:rPr>
        <w:t xml:space="preserve"> achieved</w:t>
      </w:r>
      <w:r w:rsidR="1CC41F7D" w:rsidRPr="2B78E2DC">
        <w:rPr>
          <w:sz w:val="24"/>
          <w:szCs w:val="24"/>
        </w:rPr>
        <w:t xml:space="preserve"> to build posts’ understanding of the ways they c</w:t>
      </w:r>
      <w:r w:rsidR="22796F85" w:rsidRPr="2B78E2DC">
        <w:rPr>
          <w:sz w:val="24"/>
          <w:szCs w:val="24"/>
        </w:rPr>
        <w:t>ould</w:t>
      </w:r>
      <w:r w:rsidR="1CC41F7D" w:rsidRPr="2B78E2DC">
        <w:rPr>
          <w:sz w:val="24"/>
          <w:szCs w:val="24"/>
        </w:rPr>
        <w:t xml:space="preserve"> support TGA</w:t>
      </w:r>
      <w:r w:rsidR="006A51D9" w:rsidRPr="2B78E2DC">
        <w:rPr>
          <w:sz w:val="24"/>
          <w:szCs w:val="24"/>
        </w:rPr>
        <w:t>.</w:t>
      </w:r>
    </w:p>
    <w:p w14:paraId="39377D00" w14:textId="5BE4C54C" w:rsidR="006A51D9" w:rsidRPr="0000118B" w:rsidRDefault="006A51D9" w:rsidP="009D47B4">
      <w:pPr>
        <w:pStyle w:val="ListParagraph"/>
        <w:spacing w:after="0"/>
        <w:ind w:left="360"/>
        <w:rPr>
          <w:rFonts w:cstheme="minorHAnsi"/>
          <w:sz w:val="24"/>
          <w:szCs w:val="24"/>
        </w:rPr>
      </w:pPr>
      <w:r w:rsidRPr="0000118B">
        <w:rPr>
          <w:rFonts w:cstheme="minorHAnsi"/>
          <w:sz w:val="24"/>
          <w:szCs w:val="24"/>
        </w:rPr>
        <w:t xml:space="preserve">This </w:t>
      </w:r>
      <w:r w:rsidR="00933E8C">
        <w:rPr>
          <w:rFonts w:cstheme="minorHAnsi"/>
          <w:sz w:val="24"/>
          <w:szCs w:val="24"/>
        </w:rPr>
        <w:t xml:space="preserve">work with posts </w:t>
      </w:r>
      <w:r w:rsidRPr="0000118B">
        <w:rPr>
          <w:rFonts w:cstheme="minorHAnsi"/>
          <w:sz w:val="24"/>
          <w:szCs w:val="24"/>
        </w:rPr>
        <w:t xml:space="preserve">could </w:t>
      </w:r>
      <w:r w:rsidR="00933E8C">
        <w:rPr>
          <w:rFonts w:cstheme="minorHAnsi"/>
          <w:sz w:val="24"/>
          <w:szCs w:val="24"/>
        </w:rPr>
        <w:t xml:space="preserve">be effective when combined with TGA </w:t>
      </w:r>
      <w:r w:rsidRPr="0000118B">
        <w:rPr>
          <w:rFonts w:cstheme="minorHAnsi"/>
          <w:sz w:val="24"/>
          <w:szCs w:val="24"/>
        </w:rPr>
        <w:t>engag</w:t>
      </w:r>
      <w:r w:rsidR="00933E8C">
        <w:rPr>
          <w:rFonts w:cstheme="minorHAnsi"/>
          <w:sz w:val="24"/>
          <w:szCs w:val="24"/>
        </w:rPr>
        <w:t>ing</w:t>
      </w:r>
      <w:r w:rsidRPr="0000118B">
        <w:rPr>
          <w:rFonts w:cstheme="minorHAnsi"/>
          <w:sz w:val="24"/>
          <w:szCs w:val="24"/>
        </w:rPr>
        <w:t xml:space="preserve"> simultaneously (where feasible) with national regulators</w:t>
      </w:r>
      <w:r w:rsidR="00933E8C">
        <w:rPr>
          <w:rFonts w:cstheme="minorHAnsi"/>
          <w:sz w:val="24"/>
          <w:szCs w:val="24"/>
        </w:rPr>
        <w:t xml:space="preserve"> -</w:t>
      </w:r>
      <w:r w:rsidRPr="0000118B">
        <w:rPr>
          <w:rFonts w:cstheme="minorHAnsi"/>
          <w:sz w:val="24"/>
          <w:szCs w:val="24"/>
        </w:rPr>
        <w:t xml:space="preserve"> helping to increase engagement and achieve regulatory ‘quick wins’ </w:t>
      </w:r>
      <w:proofErr w:type="gramStart"/>
      <w:r w:rsidR="00933E8C">
        <w:rPr>
          <w:rFonts w:cstheme="minorHAnsi"/>
          <w:sz w:val="24"/>
          <w:szCs w:val="24"/>
        </w:rPr>
        <w:t>in order to</w:t>
      </w:r>
      <w:proofErr w:type="gramEnd"/>
      <w:r w:rsidR="00933E8C">
        <w:rPr>
          <w:rFonts w:cstheme="minorHAnsi"/>
          <w:sz w:val="24"/>
          <w:szCs w:val="24"/>
        </w:rPr>
        <w:t xml:space="preserve"> </w:t>
      </w:r>
      <w:r w:rsidRPr="0000118B">
        <w:rPr>
          <w:rFonts w:cstheme="minorHAnsi"/>
          <w:sz w:val="24"/>
          <w:szCs w:val="24"/>
        </w:rPr>
        <w:t xml:space="preserve">increase political support for such </w:t>
      </w:r>
      <w:r w:rsidR="00933E8C">
        <w:rPr>
          <w:rFonts w:cstheme="minorHAnsi"/>
          <w:sz w:val="24"/>
          <w:szCs w:val="24"/>
        </w:rPr>
        <w:t xml:space="preserve">regulatory </w:t>
      </w:r>
      <w:r w:rsidRPr="0000118B">
        <w:rPr>
          <w:rFonts w:cstheme="minorHAnsi"/>
          <w:sz w:val="24"/>
          <w:szCs w:val="24"/>
        </w:rPr>
        <w:t>collaboration.</w:t>
      </w:r>
    </w:p>
    <w:p w14:paraId="20C3362E" w14:textId="6812681F" w:rsidR="006A51D9" w:rsidRPr="0000118B" w:rsidRDefault="006A51D9">
      <w:pPr>
        <w:pStyle w:val="ListParagraph"/>
        <w:numPr>
          <w:ilvl w:val="0"/>
          <w:numId w:val="15"/>
        </w:numPr>
        <w:spacing w:after="0"/>
        <w:rPr>
          <w:rFonts w:cstheme="minorHAnsi"/>
          <w:sz w:val="24"/>
          <w:szCs w:val="24"/>
        </w:rPr>
      </w:pPr>
      <w:r w:rsidRPr="0000118B">
        <w:rPr>
          <w:rFonts w:cstheme="minorHAnsi"/>
          <w:sz w:val="24"/>
          <w:szCs w:val="24"/>
        </w:rPr>
        <w:t>Contributing to coordination between PDPs and TGA</w:t>
      </w:r>
      <w:r w:rsidR="00933E8C">
        <w:rPr>
          <w:rFonts w:cstheme="minorHAnsi"/>
          <w:sz w:val="24"/>
          <w:szCs w:val="24"/>
        </w:rPr>
        <w:t xml:space="preserve"> (through a DFAT program </w:t>
      </w:r>
      <w:proofErr w:type="gramStart"/>
      <w:r w:rsidR="00933E8C">
        <w:rPr>
          <w:rFonts w:cstheme="minorHAnsi"/>
          <w:sz w:val="24"/>
          <w:szCs w:val="24"/>
        </w:rPr>
        <w:t>which  funds</w:t>
      </w:r>
      <w:proofErr w:type="gramEnd"/>
      <w:r w:rsidR="00933E8C">
        <w:rPr>
          <w:rFonts w:cstheme="minorHAnsi"/>
          <w:sz w:val="24"/>
          <w:szCs w:val="24"/>
        </w:rPr>
        <w:t xml:space="preserve"> PDPs). This would be</w:t>
      </w:r>
      <w:r w:rsidRPr="0000118B">
        <w:rPr>
          <w:rFonts w:cstheme="minorHAnsi"/>
          <w:sz w:val="24"/>
          <w:szCs w:val="24"/>
        </w:rPr>
        <w:t xml:space="preserve"> particularly </w:t>
      </w:r>
      <w:r w:rsidR="00933E8C">
        <w:rPr>
          <w:rFonts w:cstheme="minorHAnsi"/>
          <w:sz w:val="24"/>
          <w:szCs w:val="24"/>
        </w:rPr>
        <w:t xml:space="preserve">useful for coordinating </w:t>
      </w:r>
      <w:r w:rsidRPr="0000118B">
        <w:rPr>
          <w:rFonts w:cstheme="minorHAnsi"/>
          <w:sz w:val="24"/>
          <w:szCs w:val="24"/>
        </w:rPr>
        <w:t xml:space="preserve">plans for the PDPs to lodge product applications in partner countries and TGA’s support for product registration processes. </w:t>
      </w:r>
    </w:p>
    <w:p w14:paraId="7C0239A1" w14:textId="271BC549" w:rsidR="006A51D9" w:rsidRPr="000D1CBC" w:rsidRDefault="006A51D9">
      <w:pPr>
        <w:pStyle w:val="ListParagraph"/>
        <w:numPr>
          <w:ilvl w:val="0"/>
          <w:numId w:val="15"/>
        </w:numPr>
        <w:spacing w:after="0"/>
        <w:rPr>
          <w:rFonts w:cstheme="minorHAnsi"/>
          <w:strike/>
          <w:color w:val="FF0000"/>
          <w:sz w:val="24"/>
          <w:szCs w:val="24"/>
        </w:rPr>
      </w:pPr>
      <w:r w:rsidRPr="0000118B">
        <w:rPr>
          <w:rFonts w:cstheme="minorHAnsi"/>
          <w:sz w:val="24"/>
          <w:szCs w:val="24"/>
        </w:rPr>
        <w:t xml:space="preserve">Contributing to coordination between mSupply and TGA, </w:t>
      </w:r>
      <w:r w:rsidR="00A46BD2">
        <w:rPr>
          <w:rFonts w:cstheme="minorHAnsi"/>
          <w:sz w:val="24"/>
          <w:szCs w:val="24"/>
        </w:rPr>
        <w:t xml:space="preserve">with a view </w:t>
      </w:r>
      <w:proofErr w:type="gramStart"/>
      <w:r w:rsidR="00A46BD2">
        <w:rPr>
          <w:rFonts w:cstheme="minorHAnsi"/>
          <w:sz w:val="24"/>
          <w:szCs w:val="24"/>
        </w:rPr>
        <w:t>to  encouraging</w:t>
      </w:r>
      <w:proofErr w:type="gramEnd"/>
      <w:r w:rsidR="00A46BD2">
        <w:rPr>
          <w:rFonts w:cstheme="minorHAnsi"/>
          <w:sz w:val="24"/>
          <w:szCs w:val="24"/>
        </w:rPr>
        <w:t xml:space="preserve"> convergence of Regulatory IT </w:t>
      </w:r>
      <w:r w:rsidR="000D1CBC">
        <w:rPr>
          <w:rFonts w:cstheme="minorHAnsi"/>
          <w:sz w:val="24"/>
          <w:szCs w:val="24"/>
        </w:rPr>
        <w:t>systems.</w:t>
      </w:r>
    </w:p>
    <w:p w14:paraId="420D1536" w14:textId="384F2FB2" w:rsidR="009B7006" w:rsidRPr="0000118B" w:rsidRDefault="009B7006">
      <w:pPr>
        <w:pStyle w:val="ListParagraph"/>
        <w:numPr>
          <w:ilvl w:val="0"/>
          <w:numId w:val="15"/>
        </w:numPr>
        <w:spacing w:after="0"/>
        <w:rPr>
          <w:rFonts w:cstheme="minorHAnsi"/>
          <w:sz w:val="24"/>
          <w:szCs w:val="24"/>
        </w:rPr>
      </w:pPr>
      <w:r>
        <w:rPr>
          <w:rStyle w:val="Strong"/>
          <w:b w:val="0"/>
          <w:bCs w:val="0"/>
          <w:sz w:val="24"/>
          <w:szCs w:val="24"/>
        </w:rPr>
        <w:t xml:space="preserve">Sharing of information </w:t>
      </w:r>
      <w:r w:rsidR="00E01AC0">
        <w:rPr>
          <w:rStyle w:val="Strong"/>
          <w:b w:val="0"/>
          <w:bCs w:val="0"/>
          <w:sz w:val="24"/>
          <w:szCs w:val="24"/>
        </w:rPr>
        <w:t xml:space="preserve">and expertise </w:t>
      </w:r>
      <w:r>
        <w:rPr>
          <w:rStyle w:val="Strong"/>
          <w:b w:val="0"/>
          <w:bCs w:val="0"/>
          <w:sz w:val="24"/>
          <w:szCs w:val="24"/>
        </w:rPr>
        <w:t>on country and regional trends</w:t>
      </w:r>
      <w:r w:rsidRPr="4C151EA9">
        <w:rPr>
          <w:rStyle w:val="Strong"/>
          <w:b w:val="0"/>
          <w:bCs w:val="0"/>
          <w:sz w:val="24"/>
          <w:szCs w:val="24"/>
        </w:rPr>
        <w:t>.</w:t>
      </w:r>
    </w:p>
    <w:p w14:paraId="7C69DB28" w14:textId="77777777" w:rsidR="006A51D9" w:rsidRPr="0000118B" w:rsidRDefault="006A51D9" w:rsidP="009D47B4">
      <w:pPr>
        <w:spacing w:after="0"/>
        <w:rPr>
          <w:rFonts w:cstheme="minorHAnsi"/>
          <w:sz w:val="24"/>
          <w:szCs w:val="24"/>
        </w:rPr>
      </w:pPr>
    </w:p>
    <w:p w14:paraId="44936085" w14:textId="300258BB" w:rsidR="00DF4B7A" w:rsidRDefault="006A51D9" w:rsidP="4C151EA9">
      <w:pPr>
        <w:spacing w:after="0"/>
        <w:rPr>
          <w:sz w:val="24"/>
          <w:szCs w:val="24"/>
        </w:rPr>
      </w:pPr>
      <w:r w:rsidRPr="4C151EA9">
        <w:rPr>
          <w:sz w:val="24"/>
          <w:szCs w:val="24"/>
        </w:rPr>
        <w:t xml:space="preserve">This enhanced support by DFAT needs to align with the approach, resourcing and staffing in the design of a future phase of the Health Security Initiative. It will also need to be coordinated and align with DFAT’s wider engagement with partner governments in the </w:t>
      </w:r>
      <w:r w:rsidR="00090BD1">
        <w:rPr>
          <w:sz w:val="24"/>
          <w:szCs w:val="24"/>
        </w:rPr>
        <w:t>Indo</w:t>
      </w:r>
      <w:r w:rsidRPr="4C151EA9">
        <w:rPr>
          <w:sz w:val="24"/>
          <w:szCs w:val="24"/>
        </w:rPr>
        <w:t xml:space="preserve"> Pacific.</w:t>
      </w:r>
      <w:r>
        <w:br/>
      </w:r>
    </w:p>
    <w:p w14:paraId="2BBCFD35" w14:textId="19FD4040" w:rsidR="007169EF" w:rsidRDefault="007169EF" w:rsidP="00721DCC">
      <w:pPr>
        <w:pStyle w:val="Report2"/>
        <w:numPr>
          <w:ilvl w:val="1"/>
          <w:numId w:val="35"/>
        </w:numPr>
        <w:spacing w:after="0"/>
      </w:pPr>
      <w:bookmarkStart w:id="256" w:name="_Toc114000148"/>
      <w:r>
        <w:t xml:space="preserve">TGA </w:t>
      </w:r>
      <w:r w:rsidR="00721DCC">
        <w:t>o</w:t>
      </w:r>
      <w:r>
        <w:t xml:space="preserve">rganisational </w:t>
      </w:r>
      <w:r w:rsidR="00721DCC">
        <w:t>c</w:t>
      </w:r>
      <w:r>
        <w:t>onsiderations</w:t>
      </w:r>
      <w:bookmarkEnd w:id="256"/>
    </w:p>
    <w:p w14:paraId="52A64928" w14:textId="73F9ACE5" w:rsidR="000C085A" w:rsidRDefault="000C085A" w:rsidP="2B78E2DC">
      <w:pPr>
        <w:rPr>
          <w:sz w:val="24"/>
          <w:szCs w:val="24"/>
        </w:rPr>
      </w:pPr>
      <w:r w:rsidRPr="2B78E2DC">
        <w:rPr>
          <w:sz w:val="24"/>
          <w:szCs w:val="24"/>
        </w:rPr>
        <w:t xml:space="preserve">There is potential for cross engagement between DFAT and TGA, with a structured plan </w:t>
      </w:r>
      <w:r w:rsidR="00D9033E" w:rsidRPr="2B78E2DC">
        <w:rPr>
          <w:sz w:val="24"/>
          <w:szCs w:val="24"/>
        </w:rPr>
        <w:t>for placements</w:t>
      </w:r>
      <w:r w:rsidRPr="2B78E2DC">
        <w:rPr>
          <w:sz w:val="24"/>
          <w:szCs w:val="24"/>
        </w:rPr>
        <w:t xml:space="preserve"> TGA to DFAT and</w:t>
      </w:r>
      <w:r w:rsidR="37DE8B9F" w:rsidRPr="2B78E2DC">
        <w:rPr>
          <w:sz w:val="24"/>
          <w:szCs w:val="24"/>
        </w:rPr>
        <w:t>/or</w:t>
      </w:r>
      <w:r w:rsidRPr="2B78E2DC">
        <w:rPr>
          <w:sz w:val="24"/>
          <w:szCs w:val="24"/>
        </w:rPr>
        <w:t xml:space="preserve"> DFAT to TGA to better inform both agencies as to the culture</w:t>
      </w:r>
      <w:r w:rsidR="6E0EF99A" w:rsidRPr="2B78E2DC">
        <w:rPr>
          <w:sz w:val="24"/>
          <w:szCs w:val="24"/>
        </w:rPr>
        <w:t>,</w:t>
      </w:r>
      <w:r w:rsidR="00384A64">
        <w:rPr>
          <w:sz w:val="24"/>
          <w:szCs w:val="24"/>
        </w:rPr>
        <w:t xml:space="preserve"> </w:t>
      </w:r>
      <w:proofErr w:type="gramStart"/>
      <w:r w:rsidRPr="2B78E2DC">
        <w:rPr>
          <w:sz w:val="24"/>
          <w:szCs w:val="24"/>
        </w:rPr>
        <w:t>language</w:t>
      </w:r>
      <w:proofErr w:type="gramEnd"/>
      <w:r w:rsidR="30F59369" w:rsidRPr="2B78E2DC">
        <w:rPr>
          <w:sz w:val="24"/>
          <w:szCs w:val="24"/>
        </w:rPr>
        <w:t xml:space="preserve"> and priorities</w:t>
      </w:r>
      <w:r w:rsidRPr="2B78E2DC">
        <w:rPr>
          <w:sz w:val="24"/>
          <w:szCs w:val="24"/>
        </w:rPr>
        <w:t xml:space="preserve"> </w:t>
      </w:r>
      <w:r w:rsidR="4A8E1CA9" w:rsidRPr="2B78E2DC">
        <w:rPr>
          <w:sz w:val="24"/>
          <w:szCs w:val="24"/>
        </w:rPr>
        <w:t>in</w:t>
      </w:r>
      <w:r w:rsidRPr="2B78E2DC">
        <w:rPr>
          <w:sz w:val="24"/>
          <w:szCs w:val="24"/>
        </w:rPr>
        <w:t xml:space="preserve"> each other’s operating environment.</w:t>
      </w:r>
      <w:r w:rsidR="6EA06E4D" w:rsidRPr="2B78E2DC">
        <w:rPr>
          <w:sz w:val="24"/>
          <w:szCs w:val="24"/>
        </w:rPr>
        <w:t xml:space="preserve"> For example, </w:t>
      </w:r>
      <w:r w:rsidR="4FF37F27" w:rsidRPr="2B78E2DC">
        <w:rPr>
          <w:sz w:val="24"/>
          <w:szCs w:val="24"/>
        </w:rPr>
        <w:t>secondments/</w:t>
      </w:r>
      <w:r w:rsidR="6EA06E4D" w:rsidRPr="2B78E2DC">
        <w:rPr>
          <w:sz w:val="24"/>
          <w:szCs w:val="24"/>
        </w:rPr>
        <w:t xml:space="preserve">placements could be for a set period of </w:t>
      </w:r>
      <w:proofErr w:type="gramStart"/>
      <w:r w:rsidR="6EA06E4D" w:rsidRPr="2B78E2DC">
        <w:rPr>
          <w:sz w:val="24"/>
          <w:szCs w:val="24"/>
        </w:rPr>
        <w:t>time</w:t>
      </w:r>
      <w:proofErr w:type="gramEnd"/>
      <w:r w:rsidR="6EA06E4D" w:rsidRPr="2B78E2DC">
        <w:rPr>
          <w:sz w:val="24"/>
          <w:szCs w:val="24"/>
        </w:rPr>
        <w:t xml:space="preserve"> or a member of staff could</w:t>
      </w:r>
      <w:r w:rsidR="55D5E369" w:rsidRPr="2B78E2DC">
        <w:rPr>
          <w:sz w:val="24"/>
          <w:szCs w:val="24"/>
        </w:rPr>
        <w:t xml:space="preserve"> spend one day a week in the other agency</w:t>
      </w:r>
      <w:r w:rsidR="0AFDE1C7" w:rsidRPr="2B78E2DC">
        <w:rPr>
          <w:sz w:val="24"/>
          <w:szCs w:val="24"/>
        </w:rPr>
        <w:t xml:space="preserve"> and vice versa.</w:t>
      </w:r>
      <w:r w:rsidR="7082B71D" w:rsidRPr="2B78E2DC">
        <w:rPr>
          <w:sz w:val="24"/>
          <w:szCs w:val="24"/>
        </w:rPr>
        <w:t xml:space="preserve"> </w:t>
      </w:r>
      <w:r w:rsidR="00583075" w:rsidRPr="2B78E2DC">
        <w:rPr>
          <w:sz w:val="24"/>
          <w:szCs w:val="24"/>
        </w:rPr>
        <w:t>T</w:t>
      </w:r>
      <w:r w:rsidRPr="2B78E2DC">
        <w:rPr>
          <w:sz w:val="24"/>
          <w:szCs w:val="24"/>
        </w:rPr>
        <w:t xml:space="preserve">his has time and resource </w:t>
      </w:r>
      <w:r w:rsidR="00583075" w:rsidRPr="2B78E2DC">
        <w:rPr>
          <w:sz w:val="24"/>
          <w:szCs w:val="24"/>
        </w:rPr>
        <w:t>implications; however</w:t>
      </w:r>
      <w:r w:rsidR="51BDF93F" w:rsidRPr="2B78E2DC">
        <w:rPr>
          <w:sz w:val="24"/>
          <w:szCs w:val="24"/>
        </w:rPr>
        <w:t>,</w:t>
      </w:r>
      <w:r w:rsidR="00583075" w:rsidRPr="2B78E2DC">
        <w:rPr>
          <w:sz w:val="24"/>
          <w:szCs w:val="24"/>
        </w:rPr>
        <w:t xml:space="preserve"> the benefits have been strongly supported by </w:t>
      </w:r>
      <w:proofErr w:type="gramStart"/>
      <w:r w:rsidR="00583075" w:rsidRPr="2B78E2DC">
        <w:rPr>
          <w:sz w:val="24"/>
          <w:szCs w:val="24"/>
        </w:rPr>
        <w:t>a number of</w:t>
      </w:r>
      <w:proofErr w:type="gramEnd"/>
      <w:r w:rsidR="00583075" w:rsidRPr="2B78E2DC">
        <w:rPr>
          <w:sz w:val="24"/>
          <w:szCs w:val="24"/>
        </w:rPr>
        <w:t xml:space="preserve"> the </w:t>
      </w:r>
      <w:r w:rsidR="005230F9" w:rsidRPr="2B78E2DC">
        <w:rPr>
          <w:sz w:val="24"/>
          <w:szCs w:val="24"/>
        </w:rPr>
        <w:t>interviewees</w:t>
      </w:r>
      <w:r w:rsidR="284FCCD4" w:rsidRPr="2B78E2DC">
        <w:rPr>
          <w:sz w:val="24"/>
          <w:szCs w:val="24"/>
        </w:rPr>
        <w:t xml:space="preserve"> in DFAT and TGA</w:t>
      </w:r>
      <w:r w:rsidR="005230F9" w:rsidRPr="2B78E2DC">
        <w:rPr>
          <w:sz w:val="24"/>
          <w:szCs w:val="24"/>
        </w:rPr>
        <w:t xml:space="preserve"> and</w:t>
      </w:r>
      <w:r w:rsidR="00583075" w:rsidRPr="2B78E2DC">
        <w:rPr>
          <w:sz w:val="24"/>
          <w:szCs w:val="24"/>
        </w:rPr>
        <w:t xml:space="preserve"> are recommended in this report.  </w:t>
      </w:r>
      <w:r w:rsidR="0018403F">
        <w:rPr>
          <w:sz w:val="24"/>
          <w:szCs w:val="24"/>
        </w:rPr>
        <w:t>This recommendation is s</w:t>
      </w:r>
      <w:r w:rsidR="00583075" w:rsidRPr="2B78E2DC">
        <w:rPr>
          <w:sz w:val="24"/>
          <w:szCs w:val="24"/>
        </w:rPr>
        <w:t xml:space="preserve">ubject to the practical and functional issues these </w:t>
      </w:r>
      <w:r w:rsidR="730E5567" w:rsidRPr="2B78E2DC">
        <w:rPr>
          <w:sz w:val="24"/>
          <w:szCs w:val="24"/>
        </w:rPr>
        <w:t>place</w:t>
      </w:r>
      <w:r w:rsidR="00583075" w:rsidRPr="2B78E2DC">
        <w:rPr>
          <w:sz w:val="24"/>
          <w:szCs w:val="24"/>
        </w:rPr>
        <w:t>ments may raise.</w:t>
      </w:r>
    </w:p>
    <w:p w14:paraId="508FC3EE" w14:textId="55AA059A" w:rsidR="2BFD1F24" w:rsidRDefault="2BFD1F24" w:rsidP="2B78E2DC">
      <w:pPr>
        <w:rPr>
          <w:sz w:val="24"/>
          <w:szCs w:val="24"/>
        </w:rPr>
      </w:pPr>
      <w:r w:rsidRPr="2B78E2DC">
        <w:rPr>
          <w:sz w:val="24"/>
          <w:szCs w:val="24"/>
        </w:rPr>
        <w:t>A further option would be to hold</w:t>
      </w:r>
      <w:r w:rsidR="53858A7D" w:rsidRPr="2B78E2DC">
        <w:rPr>
          <w:sz w:val="24"/>
          <w:szCs w:val="24"/>
        </w:rPr>
        <w:t xml:space="preserve"> regular </w:t>
      </w:r>
      <w:r w:rsidR="0018403F">
        <w:rPr>
          <w:sz w:val="24"/>
          <w:szCs w:val="24"/>
        </w:rPr>
        <w:t xml:space="preserve">TGA-DFAT </w:t>
      </w:r>
      <w:r w:rsidR="53858A7D" w:rsidRPr="2B78E2DC">
        <w:rPr>
          <w:sz w:val="24"/>
          <w:szCs w:val="24"/>
        </w:rPr>
        <w:t>senior management meetings to discuss progress, regional tren</w:t>
      </w:r>
      <w:r w:rsidR="05E17509" w:rsidRPr="2B78E2DC">
        <w:rPr>
          <w:sz w:val="24"/>
          <w:szCs w:val="24"/>
        </w:rPr>
        <w:t>ds and opportunities</w:t>
      </w:r>
      <w:r w:rsidR="0018403F">
        <w:rPr>
          <w:sz w:val="24"/>
          <w:szCs w:val="24"/>
        </w:rPr>
        <w:t xml:space="preserve"> and</w:t>
      </w:r>
      <w:r w:rsidR="05E17509" w:rsidRPr="2B78E2DC">
        <w:rPr>
          <w:sz w:val="24"/>
          <w:szCs w:val="24"/>
        </w:rPr>
        <w:t xml:space="preserve"> program risks</w:t>
      </w:r>
      <w:r w:rsidR="0018403F">
        <w:rPr>
          <w:sz w:val="24"/>
          <w:szCs w:val="24"/>
        </w:rPr>
        <w:t>. These meetings could include</w:t>
      </w:r>
      <w:r w:rsidR="4A68BE7C" w:rsidRPr="2B78E2DC">
        <w:rPr>
          <w:sz w:val="24"/>
          <w:szCs w:val="24"/>
        </w:rPr>
        <w:t xml:space="preserve"> geographic and other DFAT leads where relevant.</w:t>
      </w:r>
    </w:p>
    <w:p w14:paraId="5A26C859" w14:textId="77777777" w:rsidR="00CB00FA" w:rsidRDefault="00CB00FA" w:rsidP="009D47B4">
      <w:pPr>
        <w:rPr>
          <w:rFonts w:cstheme="minorHAnsi"/>
          <w:sz w:val="24"/>
          <w:szCs w:val="24"/>
        </w:rPr>
      </w:pPr>
    </w:p>
    <w:p w14:paraId="1CE0E536" w14:textId="77777777" w:rsidR="00CB00FA" w:rsidRDefault="00CB00FA" w:rsidP="009D47B4">
      <w:pPr>
        <w:rPr>
          <w:rFonts w:cstheme="minorHAnsi"/>
          <w:sz w:val="24"/>
          <w:szCs w:val="24"/>
        </w:rPr>
      </w:pPr>
    </w:p>
    <w:p w14:paraId="0A1AA9F1" w14:textId="77777777" w:rsidR="00CB00FA" w:rsidRDefault="00CB00FA" w:rsidP="009D47B4">
      <w:pPr>
        <w:rPr>
          <w:rFonts w:cstheme="minorHAnsi"/>
          <w:sz w:val="24"/>
          <w:szCs w:val="24"/>
        </w:rPr>
      </w:pPr>
      <w:r>
        <w:rPr>
          <w:rFonts w:cstheme="minorHAnsi"/>
          <w:sz w:val="24"/>
          <w:szCs w:val="24"/>
        </w:rPr>
        <w:br w:type="page"/>
      </w:r>
    </w:p>
    <w:p w14:paraId="20F2DBA3" w14:textId="1CFF7343" w:rsidR="00931A79" w:rsidRPr="00093BF4" w:rsidRDefault="00931A79">
      <w:pPr>
        <w:pStyle w:val="Report1"/>
        <w:spacing w:line="276" w:lineRule="auto"/>
        <w:rPr>
          <w:rStyle w:val="Strong"/>
        </w:rPr>
      </w:pPr>
      <w:r w:rsidRPr="00093BF4">
        <w:rPr>
          <w:rStyle w:val="Strong"/>
        </w:rPr>
        <w:t xml:space="preserve">Risk </w:t>
      </w:r>
      <w:r w:rsidR="00721DCC">
        <w:rPr>
          <w:rStyle w:val="Strong"/>
        </w:rPr>
        <w:t>m</w:t>
      </w:r>
      <w:r w:rsidR="00F31542" w:rsidRPr="00093BF4">
        <w:rPr>
          <w:rStyle w:val="Strong"/>
        </w:rPr>
        <w:t>anagement</w:t>
      </w:r>
      <w:r w:rsidRPr="00093BF4">
        <w:rPr>
          <w:rStyle w:val="Strong"/>
        </w:rPr>
        <w:t xml:space="preserve"> (SWOT</w:t>
      </w:r>
      <w:r w:rsidR="00F31542" w:rsidRPr="00093BF4">
        <w:rPr>
          <w:rStyle w:val="Strong"/>
        </w:rPr>
        <w:t>)</w:t>
      </w:r>
    </w:p>
    <w:p w14:paraId="1C4F6AEB" w14:textId="5382405A" w:rsidR="005E0E7E" w:rsidRDefault="005E0E7E" w:rsidP="4C151EA9">
      <w:pPr>
        <w:rPr>
          <w:rStyle w:val="Strong"/>
          <w:b w:val="0"/>
          <w:bCs w:val="0"/>
          <w:sz w:val="24"/>
          <w:szCs w:val="24"/>
        </w:rPr>
      </w:pPr>
      <w:r w:rsidRPr="4C151EA9">
        <w:rPr>
          <w:rStyle w:val="Strong"/>
          <w:b w:val="0"/>
          <w:bCs w:val="0"/>
          <w:sz w:val="24"/>
          <w:szCs w:val="24"/>
        </w:rPr>
        <w:t xml:space="preserve">This </w:t>
      </w:r>
      <w:r w:rsidR="00385C4E" w:rsidRPr="4C151EA9">
        <w:rPr>
          <w:rStyle w:val="Strong"/>
          <w:b w:val="0"/>
          <w:bCs w:val="0"/>
          <w:sz w:val="24"/>
          <w:szCs w:val="24"/>
        </w:rPr>
        <w:t>matrix</w:t>
      </w:r>
      <w:r w:rsidRPr="4C151EA9">
        <w:rPr>
          <w:rStyle w:val="Strong"/>
          <w:b w:val="0"/>
          <w:bCs w:val="0"/>
          <w:sz w:val="24"/>
          <w:szCs w:val="24"/>
        </w:rPr>
        <w:t xml:space="preserve"> provides a </w:t>
      </w:r>
      <w:r w:rsidR="005230F9" w:rsidRPr="4C151EA9">
        <w:rPr>
          <w:rStyle w:val="Strong"/>
          <w:b w:val="0"/>
          <w:bCs w:val="0"/>
          <w:sz w:val="24"/>
          <w:szCs w:val="24"/>
        </w:rPr>
        <w:t>high-level</w:t>
      </w:r>
      <w:r w:rsidRPr="4C151EA9">
        <w:rPr>
          <w:rStyle w:val="Strong"/>
          <w:b w:val="0"/>
          <w:bCs w:val="0"/>
          <w:sz w:val="24"/>
          <w:szCs w:val="24"/>
        </w:rPr>
        <w:t xml:space="preserve"> view of key </w:t>
      </w:r>
      <w:r w:rsidR="005606D0" w:rsidRPr="4C151EA9">
        <w:rPr>
          <w:rStyle w:val="Strong"/>
          <w:b w:val="0"/>
          <w:bCs w:val="0"/>
          <w:sz w:val="24"/>
          <w:szCs w:val="24"/>
        </w:rPr>
        <w:t>s</w:t>
      </w:r>
      <w:r w:rsidRPr="4C151EA9">
        <w:rPr>
          <w:rStyle w:val="Strong"/>
          <w:b w:val="0"/>
          <w:bCs w:val="0"/>
          <w:sz w:val="24"/>
          <w:szCs w:val="24"/>
        </w:rPr>
        <w:t xml:space="preserve">trengths, </w:t>
      </w:r>
      <w:r w:rsidR="005606D0" w:rsidRPr="4C151EA9">
        <w:rPr>
          <w:rStyle w:val="Strong"/>
          <w:b w:val="0"/>
          <w:bCs w:val="0"/>
          <w:sz w:val="24"/>
          <w:szCs w:val="24"/>
        </w:rPr>
        <w:t>w</w:t>
      </w:r>
      <w:r w:rsidRPr="4C151EA9">
        <w:rPr>
          <w:rStyle w:val="Strong"/>
          <w:b w:val="0"/>
          <w:bCs w:val="0"/>
          <w:sz w:val="24"/>
          <w:szCs w:val="24"/>
        </w:rPr>
        <w:t xml:space="preserve">eaknesses, </w:t>
      </w:r>
      <w:proofErr w:type="gramStart"/>
      <w:r w:rsidR="005606D0" w:rsidRPr="4C151EA9">
        <w:rPr>
          <w:rStyle w:val="Strong"/>
          <w:b w:val="0"/>
          <w:bCs w:val="0"/>
          <w:sz w:val="24"/>
          <w:szCs w:val="24"/>
        </w:rPr>
        <w:t>o</w:t>
      </w:r>
      <w:r w:rsidR="00385C4E" w:rsidRPr="4C151EA9">
        <w:rPr>
          <w:rStyle w:val="Strong"/>
          <w:b w:val="0"/>
          <w:bCs w:val="0"/>
          <w:sz w:val="24"/>
          <w:szCs w:val="24"/>
        </w:rPr>
        <w:t>pportunities</w:t>
      </w:r>
      <w:proofErr w:type="gramEnd"/>
      <w:r w:rsidRPr="4C151EA9">
        <w:rPr>
          <w:rStyle w:val="Strong"/>
          <w:b w:val="0"/>
          <w:bCs w:val="0"/>
          <w:sz w:val="24"/>
          <w:szCs w:val="24"/>
        </w:rPr>
        <w:t xml:space="preserve"> and </w:t>
      </w:r>
      <w:r w:rsidR="005606D0" w:rsidRPr="4C151EA9">
        <w:rPr>
          <w:rStyle w:val="Strong"/>
          <w:b w:val="0"/>
          <w:bCs w:val="0"/>
          <w:sz w:val="24"/>
          <w:szCs w:val="24"/>
        </w:rPr>
        <w:t>t</w:t>
      </w:r>
      <w:r w:rsidRPr="4C151EA9">
        <w:rPr>
          <w:rStyle w:val="Strong"/>
          <w:b w:val="0"/>
          <w:bCs w:val="0"/>
          <w:sz w:val="24"/>
          <w:szCs w:val="24"/>
        </w:rPr>
        <w:t>hreats (</w:t>
      </w:r>
      <w:r w:rsidR="0041024A">
        <w:rPr>
          <w:rStyle w:val="Strong"/>
          <w:b w:val="0"/>
          <w:bCs w:val="0"/>
          <w:sz w:val="24"/>
          <w:szCs w:val="24"/>
        </w:rPr>
        <w:t xml:space="preserve">a </w:t>
      </w:r>
      <w:r w:rsidRPr="4C151EA9">
        <w:rPr>
          <w:rStyle w:val="Strong"/>
          <w:b w:val="0"/>
          <w:bCs w:val="0"/>
          <w:sz w:val="24"/>
          <w:szCs w:val="24"/>
        </w:rPr>
        <w:t>so</w:t>
      </w:r>
      <w:r w:rsidR="0041024A">
        <w:rPr>
          <w:rStyle w:val="Strong"/>
          <w:b w:val="0"/>
          <w:bCs w:val="0"/>
          <w:sz w:val="24"/>
          <w:szCs w:val="24"/>
        </w:rPr>
        <w:t>-</w:t>
      </w:r>
      <w:r w:rsidRPr="4C151EA9">
        <w:rPr>
          <w:rStyle w:val="Strong"/>
          <w:b w:val="0"/>
          <w:bCs w:val="0"/>
          <w:sz w:val="24"/>
          <w:szCs w:val="24"/>
        </w:rPr>
        <w:t xml:space="preserve">called </w:t>
      </w:r>
      <w:r w:rsidR="0041024A">
        <w:rPr>
          <w:rStyle w:val="Strong"/>
          <w:b w:val="0"/>
          <w:bCs w:val="0"/>
          <w:sz w:val="24"/>
          <w:szCs w:val="24"/>
        </w:rPr>
        <w:t>‘</w:t>
      </w:r>
      <w:r w:rsidRPr="4C151EA9">
        <w:rPr>
          <w:rStyle w:val="Strong"/>
          <w:b w:val="0"/>
          <w:bCs w:val="0"/>
          <w:sz w:val="24"/>
          <w:szCs w:val="24"/>
        </w:rPr>
        <w:t>SWOT assessment</w:t>
      </w:r>
      <w:r w:rsidR="0041024A">
        <w:rPr>
          <w:rStyle w:val="Strong"/>
          <w:b w:val="0"/>
          <w:bCs w:val="0"/>
          <w:sz w:val="24"/>
          <w:szCs w:val="24"/>
        </w:rPr>
        <w:t>’</w:t>
      </w:r>
      <w:r w:rsidRPr="4C151EA9">
        <w:rPr>
          <w:rStyle w:val="Strong"/>
          <w:b w:val="0"/>
          <w:bCs w:val="0"/>
          <w:sz w:val="24"/>
          <w:szCs w:val="24"/>
        </w:rPr>
        <w:t>)</w:t>
      </w:r>
      <w:r w:rsidR="0041024A">
        <w:rPr>
          <w:rStyle w:val="Strong"/>
          <w:b w:val="0"/>
          <w:bCs w:val="0"/>
          <w:sz w:val="24"/>
          <w:szCs w:val="24"/>
        </w:rPr>
        <w:t xml:space="preserve"> for a future TGA-DFAT partnership</w:t>
      </w:r>
      <w:r w:rsidRPr="4C151EA9">
        <w:rPr>
          <w:rStyle w:val="Strong"/>
          <w:b w:val="0"/>
          <w:bCs w:val="0"/>
          <w:sz w:val="24"/>
          <w:szCs w:val="24"/>
        </w:rPr>
        <w:t xml:space="preserve">. It </w:t>
      </w:r>
      <w:r w:rsidR="0041024A">
        <w:rPr>
          <w:rStyle w:val="Strong"/>
          <w:b w:val="0"/>
          <w:bCs w:val="0"/>
          <w:sz w:val="24"/>
          <w:szCs w:val="24"/>
        </w:rPr>
        <w:t xml:space="preserve">provides </w:t>
      </w:r>
      <w:r w:rsidRPr="4C151EA9">
        <w:rPr>
          <w:rStyle w:val="Strong"/>
          <w:b w:val="0"/>
          <w:bCs w:val="0"/>
          <w:sz w:val="24"/>
          <w:szCs w:val="24"/>
        </w:rPr>
        <w:t xml:space="preserve">a </w:t>
      </w:r>
      <w:r w:rsidR="005230F9" w:rsidRPr="4C151EA9">
        <w:rPr>
          <w:rStyle w:val="Strong"/>
          <w:b w:val="0"/>
          <w:bCs w:val="0"/>
          <w:sz w:val="24"/>
          <w:szCs w:val="24"/>
        </w:rPr>
        <w:t>high-level</w:t>
      </w:r>
      <w:r w:rsidRPr="4C151EA9">
        <w:rPr>
          <w:rStyle w:val="Strong"/>
          <w:b w:val="0"/>
          <w:bCs w:val="0"/>
          <w:sz w:val="24"/>
          <w:szCs w:val="24"/>
        </w:rPr>
        <w:t xml:space="preserve"> quick </w:t>
      </w:r>
      <w:r w:rsidR="00385C4E" w:rsidRPr="4C151EA9">
        <w:rPr>
          <w:rStyle w:val="Strong"/>
          <w:b w:val="0"/>
          <w:bCs w:val="0"/>
          <w:sz w:val="24"/>
          <w:szCs w:val="24"/>
        </w:rPr>
        <w:t>over</w:t>
      </w:r>
      <w:r w:rsidRPr="4C151EA9">
        <w:rPr>
          <w:rStyle w:val="Strong"/>
          <w:b w:val="0"/>
          <w:bCs w:val="0"/>
          <w:sz w:val="24"/>
          <w:szCs w:val="24"/>
        </w:rPr>
        <w:t xml:space="preserve">view of the projected landscape and areas of benefit and concern, </w:t>
      </w:r>
      <w:r w:rsidR="00385C4E" w:rsidRPr="4C151EA9">
        <w:rPr>
          <w:rStyle w:val="Strong"/>
          <w:b w:val="0"/>
          <w:bCs w:val="0"/>
          <w:sz w:val="24"/>
          <w:szCs w:val="24"/>
        </w:rPr>
        <w:t xml:space="preserve">with pointers to </w:t>
      </w:r>
      <w:r w:rsidRPr="4C151EA9">
        <w:rPr>
          <w:rStyle w:val="Strong"/>
          <w:b w:val="0"/>
          <w:bCs w:val="0"/>
          <w:sz w:val="24"/>
          <w:szCs w:val="24"/>
        </w:rPr>
        <w:t>possible mitigation areas.</w:t>
      </w:r>
      <w:r w:rsidR="009A1B37">
        <w:rPr>
          <w:rStyle w:val="Strong"/>
          <w:b w:val="0"/>
          <w:bCs w:val="0"/>
          <w:sz w:val="24"/>
          <w:szCs w:val="24"/>
        </w:rPr>
        <w:t xml:space="preserve"> This SWOT analysis informed the ratings given to the recommendations below and could inform the development of the strategy for a </w:t>
      </w:r>
      <w:r w:rsidR="0041024A">
        <w:rPr>
          <w:rStyle w:val="Strong"/>
          <w:b w:val="0"/>
          <w:bCs w:val="0"/>
          <w:sz w:val="24"/>
          <w:szCs w:val="24"/>
        </w:rPr>
        <w:t xml:space="preserve">future TGA-DFAT partnership. </w:t>
      </w:r>
    </w:p>
    <w:p w14:paraId="572035C2" w14:textId="77777777" w:rsidR="00A06CE4" w:rsidRPr="0041424D" w:rsidRDefault="00A06CE4" w:rsidP="00A06CE4">
      <w:pPr>
        <w:spacing w:before="240"/>
        <w:rPr>
          <w:rFonts w:ascii="Arial" w:hAnsi="Arial" w:cs="Arial"/>
          <w:color w:val="1F497D" w:themeColor="text2"/>
          <w:kern w:val="24"/>
          <w:sz w:val="20"/>
          <w:szCs w:val="20"/>
          <w:lang w:val="en-US"/>
        </w:rPr>
      </w:pPr>
      <w:r w:rsidRPr="0041424D">
        <w:rPr>
          <w:rFonts w:ascii="Arial" w:hAnsi="Arial" w:cs="Arial"/>
          <w:color w:val="1F497D" w:themeColor="text2"/>
          <w:kern w:val="24"/>
          <w:sz w:val="20"/>
          <w:szCs w:val="20"/>
          <w:lang w:val="en-US"/>
        </w:rPr>
        <w:t>Strengths</w:t>
      </w:r>
    </w:p>
    <w:p w14:paraId="2AD224B7" w14:textId="77777777" w:rsidR="00A06CE4" w:rsidRDefault="00A06CE4" w:rsidP="00B868E6">
      <w:pPr>
        <w:pStyle w:val="ListParagraph"/>
        <w:numPr>
          <w:ilvl w:val="0"/>
          <w:numId w:val="41"/>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Improved safety of medicines in region</w:t>
      </w:r>
    </w:p>
    <w:p w14:paraId="0AE3F604" w14:textId="77777777" w:rsidR="00A06CE4" w:rsidRDefault="00A06CE4" w:rsidP="00BE7866">
      <w:pPr>
        <w:pStyle w:val="ListParagraph"/>
        <w:numPr>
          <w:ilvl w:val="0"/>
          <w:numId w:val="41"/>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Faster approvals, stronger evidence-based approvals based around TGA strengths</w:t>
      </w:r>
    </w:p>
    <w:p w14:paraId="28DE7163" w14:textId="77777777" w:rsidR="00A06CE4" w:rsidRDefault="00A06CE4" w:rsidP="00806C72">
      <w:pPr>
        <w:pStyle w:val="ListParagraph"/>
        <w:numPr>
          <w:ilvl w:val="0"/>
          <w:numId w:val="41"/>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 xml:space="preserve">Regional </w:t>
      </w:r>
      <w:proofErr w:type="spellStart"/>
      <w:r w:rsidRPr="00A06CE4">
        <w:rPr>
          <w:rFonts w:ascii="Arial" w:hAnsi="Arial" w:cs="Arial"/>
          <w:color w:val="000000" w:themeColor="text1"/>
          <w:kern w:val="24"/>
          <w:sz w:val="20"/>
          <w:szCs w:val="20"/>
          <w:lang w:val="en-US"/>
        </w:rPr>
        <w:t>harmonisation</w:t>
      </w:r>
      <w:proofErr w:type="spellEnd"/>
      <w:r w:rsidRPr="00A06CE4">
        <w:rPr>
          <w:rFonts w:ascii="Arial" w:hAnsi="Arial" w:cs="Arial"/>
          <w:color w:val="000000" w:themeColor="text1"/>
          <w:kern w:val="24"/>
          <w:sz w:val="20"/>
          <w:szCs w:val="20"/>
          <w:lang w:val="en-US"/>
        </w:rPr>
        <w:t xml:space="preserve"> and potential recognition processes (feeds into above)</w:t>
      </w:r>
    </w:p>
    <w:p w14:paraId="70F2A458" w14:textId="77777777" w:rsidR="00A06CE4" w:rsidRDefault="00A06CE4" w:rsidP="00E83EC6">
      <w:pPr>
        <w:pStyle w:val="ListParagraph"/>
        <w:numPr>
          <w:ilvl w:val="0"/>
          <w:numId w:val="41"/>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Resource management and skills sharing</w:t>
      </w:r>
    </w:p>
    <w:p w14:paraId="245ECDA2" w14:textId="19872712" w:rsidR="00A06CE4" w:rsidRPr="00A06CE4" w:rsidRDefault="00A06CE4" w:rsidP="00E83EC6">
      <w:pPr>
        <w:pStyle w:val="ListParagraph"/>
        <w:numPr>
          <w:ilvl w:val="0"/>
          <w:numId w:val="41"/>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Trust building – TGA as a trusted resource.</w:t>
      </w:r>
    </w:p>
    <w:p w14:paraId="4E98F874" w14:textId="77777777" w:rsidR="00A06CE4" w:rsidRPr="0041424D" w:rsidRDefault="00A06CE4" w:rsidP="00A06CE4">
      <w:pPr>
        <w:spacing w:before="240"/>
        <w:rPr>
          <w:rFonts w:ascii="Arial" w:hAnsi="Arial" w:cs="Arial"/>
          <w:color w:val="984806" w:themeColor="accent6" w:themeShade="80"/>
          <w:kern w:val="24"/>
          <w:sz w:val="20"/>
          <w:szCs w:val="20"/>
          <w:lang w:val="en-US"/>
        </w:rPr>
      </w:pPr>
      <w:r w:rsidRPr="0041424D">
        <w:rPr>
          <w:rFonts w:ascii="Arial" w:hAnsi="Arial" w:cs="Arial"/>
          <w:color w:val="984806" w:themeColor="accent6" w:themeShade="80"/>
          <w:kern w:val="24"/>
          <w:sz w:val="20"/>
          <w:szCs w:val="20"/>
          <w:lang w:val="en-US"/>
        </w:rPr>
        <w:t>Weaknesses</w:t>
      </w:r>
    </w:p>
    <w:p w14:paraId="6711595C" w14:textId="77777777" w:rsidR="00A06CE4" w:rsidRDefault="00A06CE4" w:rsidP="001D275C">
      <w:pPr>
        <w:pStyle w:val="ListParagraph"/>
        <w:numPr>
          <w:ilvl w:val="0"/>
          <w:numId w:val="42"/>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Country-specific engagement variable between govt and NRA MoH</w:t>
      </w:r>
    </w:p>
    <w:p w14:paraId="50D5CDF1" w14:textId="77777777" w:rsidR="00A06CE4" w:rsidRDefault="00A06CE4" w:rsidP="00466E5F">
      <w:pPr>
        <w:pStyle w:val="ListParagraph"/>
        <w:numPr>
          <w:ilvl w:val="0"/>
          <w:numId w:val="42"/>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Funding timeline limited</w:t>
      </w:r>
    </w:p>
    <w:p w14:paraId="4D0C220F" w14:textId="77777777" w:rsidR="00A06CE4" w:rsidRDefault="00A06CE4" w:rsidP="00364AFD">
      <w:pPr>
        <w:pStyle w:val="ListParagraph"/>
        <w:numPr>
          <w:ilvl w:val="0"/>
          <w:numId w:val="42"/>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TGA capacity to deliver in some areas</w:t>
      </w:r>
    </w:p>
    <w:p w14:paraId="62D576E1" w14:textId="77777777" w:rsidR="00A06CE4" w:rsidRDefault="00A06CE4" w:rsidP="00E80383">
      <w:pPr>
        <w:pStyle w:val="ListParagraph"/>
        <w:numPr>
          <w:ilvl w:val="0"/>
          <w:numId w:val="42"/>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Appropriate skillsets for political/regional engagement</w:t>
      </w:r>
    </w:p>
    <w:p w14:paraId="1C76053C" w14:textId="2D098F91" w:rsidR="00A06CE4" w:rsidRPr="00A06CE4" w:rsidRDefault="00A06CE4" w:rsidP="00E80383">
      <w:pPr>
        <w:pStyle w:val="ListParagraph"/>
        <w:numPr>
          <w:ilvl w:val="0"/>
          <w:numId w:val="42"/>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Country sensitivities</w:t>
      </w:r>
    </w:p>
    <w:p w14:paraId="684465FD" w14:textId="77777777" w:rsidR="00A06CE4" w:rsidRPr="0041424D" w:rsidRDefault="00A06CE4" w:rsidP="00A06CE4">
      <w:pPr>
        <w:spacing w:before="240"/>
        <w:rPr>
          <w:rFonts w:ascii="Arial" w:hAnsi="Arial" w:cs="Arial"/>
          <w:color w:val="632423" w:themeColor="accent2" w:themeShade="80"/>
          <w:kern w:val="24"/>
          <w:sz w:val="20"/>
          <w:szCs w:val="20"/>
          <w:lang w:val="en-US"/>
        </w:rPr>
      </w:pPr>
      <w:r w:rsidRPr="0041424D">
        <w:rPr>
          <w:rFonts w:ascii="Arial" w:hAnsi="Arial" w:cs="Arial"/>
          <w:color w:val="632423" w:themeColor="accent2" w:themeShade="80"/>
          <w:kern w:val="24"/>
          <w:sz w:val="20"/>
          <w:szCs w:val="20"/>
          <w:lang w:val="en-US"/>
        </w:rPr>
        <w:t>Opportunities</w:t>
      </w:r>
    </w:p>
    <w:p w14:paraId="70519D3F" w14:textId="77777777" w:rsidR="00A06CE4" w:rsidRDefault="00A06CE4" w:rsidP="00246BCB">
      <w:pPr>
        <w:pStyle w:val="ListParagraph"/>
        <w:numPr>
          <w:ilvl w:val="0"/>
          <w:numId w:val="43"/>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Faster approvals of priority medicines</w:t>
      </w:r>
    </w:p>
    <w:p w14:paraId="610EA56E" w14:textId="77777777" w:rsidR="00A06CE4" w:rsidRDefault="00A06CE4" w:rsidP="007A3F80">
      <w:pPr>
        <w:pStyle w:val="ListParagraph"/>
        <w:numPr>
          <w:ilvl w:val="0"/>
          <w:numId w:val="43"/>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Improved safety of medicines in region</w:t>
      </w:r>
    </w:p>
    <w:p w14:paraId="293EF100" w14:textId="77777777" w:rsidR="00A06CE4" w:rsidRDefault="00A06CE4" w:rsidP="008D043E">
      <w:pPr>
        <w:pStyle w:val="ListParagraph"/>
        <w:numPr>
          <w:ilvl w:val="0"/>
          <w:numId w:val="43"/>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Enhanced regional convergence and improved recognition processes</w:t>
      </w:r>
    </w:p>
    <w:p w14:paraId="67DF9886" w14:textId="77777777" w:rsidR="00A06CE4" w:rsidRDefault="00A06CE4" w:rsidP="00DE3AAE">
      <w:pPr>
        <w:pStyle w:val="ListParagraph"/>
        <w:numPr>
          <w:ilvl w:val="0"/>
          <w:numId w:val="43"/>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Change in political landscape around Australia’s engagement in Asia Pacific</w:t>
      </w:r>
    </w:p>
    <w:p w14:paraId="36177E2B" w14:textId="77777777" w:rsidR="00A06CE4" w:rsidRDefault="00A06CE4" w:rsidP="000F5257">
      <w:pPr>
        <w:pStyle w:val="ListParagraph"/>
        <w:numPr>
          <w:ilvl w:val="0"/>
          <w:numId w:val="43"/>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High public awareness of the role of regulators due to COVID-19 vaccines</w:t>
      </w:r>
    </w:p>
    <w:p w14:paraId="6308EBA1" w14:textId="1D508BFF" w:rsidR="00A06CE4" w:rsidRPr="00A06CE4" w:rsidRDefault="00A06CE4" w:rsidP="000F5257">
      <w:pPr>
        <w:pStyle w:val="ListParagraph"/>
        <w:numPr>
          <w:ilvl w:val="0"/>
          <w:numId w:val="43"/>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Resource management and skills sharing</w:t>
      </w:r>
    </w:p>
    <w:p w14:paraId="687586D5" w14:textId="77777777" w:rsidR="00A06CE4" w:rsidRPr="0041424D" w:rsidRDefault="00A06CE4" w:rsidP="00A06CE4">
      <w:pPr>
        <w:spacing w:before="240"/>
        <w:rPr>
          <w:rFonts w:ascii="Arial" w:hAnsi="Arial" w:cs="Arial"/>
          <w:color w:val="C0504D" w:themeColor="accent2"/>
          <w:kern w:val="24"/>
          <w:sz w:val="20"/>
          <w:szCs w:val="20"/>
          <w:lang w:val="en-US"/>
        </w:rPr>
      </w:pPr>
      <w:r w:rsidRPr="0041424D">
        <w:rPr>
          <w:rFonts w:ascii="Arial" w:hAnsi="Arial" w:cs="Arial"/>
          <w:color w:val="C0504D" w:themeColor="accent2"/>
          <w:kern w:val="24"/>
          <w:sz w:val="20"/>
          <w:szCs w:val="20"/>
          <w:lang w:val="en-US"/>
        </w:rPr>
        <w:t>Threats</w:t>
      </w:r>
    </w:p>
    <w:p w14:paraId="31FFFB9B" w14:textId="77777777" w:rsidR="00A06CE4" w:rsidRDefault="00A06CE4" w:rsidP="00AA5349">
      <w:pPr>
        <w:pStyle w:val="ListParagraph"/>
        <w:numPr>
          <w:ilvl w:val="0"/>
          <w:numId w:val="44"/>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Australian interaction in the region can be positive and negative</w:t>
      </w:r>
    </w:p>
    <w:p w14:paraId="6DEF6A12" w14:textId="77777777" w:rsidR="00A06CE4" w:rsidRDefault="00A06CE4" w:rsidP="00F74B54">
      <w:pPr>
        <w:pStyle w:val="ListParagraph"/>
        <w:numPr>
          <w:ilvl w:val="0"/>
          <w:numId w:val="44"/>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 xml:space="preserve">Regional issues that affect engagement </w:t>
      </w:r>
    </w:p>
    <w:p w14:paraId="5AA342E5" w14:textId="77777777" w:rsidR="00A06CE4" w:rsidRDefault="00A06CE4" w:rsidP="004D323C">
      <w:pPr>
        <w:pStyle w:val="ListParagraph"/>
        <w:numPr>
          <w:ilvl w:val="0"/>
          <w:numId w:val="44"/>
        </w:numPr>
        <w:spacing w:before="240"/>
        <w:rPr>
          <w:rFonts w:ascii="Arial" w:hAnsi="Arial" w:cs="Arial"/>
          <w:color w:val="000000" w:themeColor="text1"/>
          <w:kern w:val="24"/>
          <w:sz w:val="20"/>
          <w:szCs w:val="20"/>
          <w:lang w:val="en-US"/>
        </w:rPr>
      </w:pPr>
      <w:r w:rsidRPr="00A06CE4">
        <w:rPr>
          <w:rFonts w:ascii="Arial" w:hAnsi="Arial" w:cs="Arial"/>
          <w:color w:val="000000" w:themeColor="text1"/>
          <w:kern w:val="24"/>
          <w:sz w:val="20"/>
          <w:szCs w:val="20"/>
          <w:lang w:val="en-US"/>
        </w:rPr>
        <w:t>Change in political landscape around Australia’s engagement in Asia Pacific</w:t>
      </w:r>
    </w:p>
    <w:p w14:paraId="035D83D2" w14:textId="5CA084CB" w:rsidR="00F90F82" w:rsidRPr="00A06CE4" w:rsidRDefault="00A06CE4" w:rsidP="009D47B4">
      <w:pPr>
        <w:pStyle w:val="ListParagraph"/>
        <w:numPr>
          <w:ilvl w:val="0"/>
          <w:numId w:val="44"/>
        </w:numPr>
        <w:spacing w:before="240"/>
        <w:rPr>
          <w:rFonts w:cstheme="minorHAnsi"/>
          <w:b/>
          <w:bCs/>
          <w:sz w:val="24"/>
          <w:szCs w:val="24"/>
        </w:rPr>
      </w:pPr>
      <w:r w:rsidRPr="00A06CE4">
        <w:rPr>
          <w:rFonts w:ascii="Arial" w:hAnsi="Arial" w:cs="Arial"/>
          <w:color w:val="000000" w:themeColor="text1"/>
          <w:kern w:val="24"/>
          <w:sz w:val="20"/>
          <w:szCs w:val="20"/>
          <w:lang w:val="en-US"/>
        </w:rPr>
        <w:t>Sustainability of TGA’s funding and engagement as well as of its regulatory strengthening activitie</w:t>
      </w:r>
      <w:r>
        <w:rPr>
          <w:rFonts w:ascii="Arial" w:hAnsi="Arial" w:cs="Arial"/>
          <w:color w:val="000000" w:themeColor="text1"/>
          <w:kern w:val="24"/>
          <w:sz w:val="20"/>
          <w:szCs w:val="20"/>
          <w:lang w:val="en-US"/>
        </w:rPr>
        <w:t>s</w:t>
      </w:r>
    </w:p>
    <w:p w14:paraId="71846459" w14:textId="07C17B6C" w:rsidR="00F90F82" w:rsidRDefault="00F90F82" w:rsidP="009D47B4">
      <w:pPr>
        <w:rPr>
          <w:rFonts w:cstheme="minorHAnsi"/>
          <w:b/>
          <w:bCs/>
          <w:sz w:val="24"/>
          <w:szCs w:val="24"/>
        </w:rPr>
      </w:pPr>
    </w:p>
    <w:p w14:paraId="581A717B" w14:textId="453C5A9C" w:rsidR="00F90F82" w:rsidRDefault="00F90F82" w:rsidP="009D47B4">
      <w:pPr>
        <w:rPr>
          <w:rFonts w:cstheme="minorHAnsi"/>
          <w:b/>
          <w:bCs/>
          <w:sz w:val="24"/>
          <w:szCs w:val="24"/>
        </w:rPr>
      </w:pPr>
    </w:p>
    <w:p w14:paraId="371E9760" w14:textId="77777777" w:rsidR="00E14919" w:rsidRDefault="00E14919" w:rsidP="009D47B4">
      <w:pPr>
        <w:rPr>
          <w:rFonts w:cstheme="minorHAnsi"/>
          <w:b/>
          <w:bCs/>
          <w:sz w:val="24"/>
          <w:szCs w:val="24"/>
        </w:rPr>
        <w:sectPr w:rsidR="00E14919" w:rsidSect="00155E2B">
          <w:headerReference w:type="default" r:id="rId20"/>
          <w:footerReference w:type="default" r:id="rId21"/>
          <w:pgSz w:w="11906" w:h="16838"/>
          <w:pgMar w:top="1440" w:right="1440" w:bottom="1276" w:left="1440" w:header="720" w:footer="720" w:gutter="0"/>
          <w:cols w:space="720"/>
          <w:docGrid w:linePitch="360"/>
        </w:sectPr>
      </w:pPr>
    </w:p>
    <w:p w14:paraId="1C5AE0EB" w14:textId="73471A1E" w:rsidR="00F90F82" w:rsidRPr="00093BF4" w:rsidRDefault="00F90F82">
      <w:pPr>
        <w:pStyle w:val="Report1"/>
        <w:spacing w:line="276" w:lineRule="auto"/>
        <w:rPr>
          <w:rStyle w:val="Strong"/>
        </w:rPr>
      </w:pPr>
      <w:r w:rsidRPr="00093BF4">
        <w:rPr>
          <w:rStyle w:val="Strong"/>
        </w:rPr>
        <w:t xml:space="preserve">Key </w:t>
      </w:r>
      <w:r w:rsidR="00662BCB">
        <w:rPr>
          <w:rStyle w:val="Strong"/>
        </w:rPr>
        <w:t>r</w:t>
      </w:r>
      <w:r w:rsidRPr="00093BF4">
        <w:rPr>
          <w:rStyle w:val="Strong"/>
        </w:rPr>
        <w:t xml:space="preserve">ecommendations </w:t>
      </w:r>
    </w:p>
    <w:p w14:paraId="65734DD8" w14:textId="73366483" w:rsidR="00F90F82" w:rsidRDefault="00F90F82" w:rsidP="009D47B4">
      <w:pPr>
        <w:rPr>
          <w:rStyle w:val="Strong"/>
          <w:rFonts w:cstheme="minorHAnsi"/>
          <w:b w:val="0"/>
          <w:bCs w:val="0"/>
          <w:sz w:val="24"/>
          <w:szCs w:val="24"/>
        </w:rPr>
      </w:pPr>
      <w:r>
        <w:rPr>
          <w:rStyle w:val="Strong"/>
          <w:rFonts w:cstheme="minorHAnsi"/>
          <w:b w:val="0"/>
          <w:bCs w:val="0"/>
          <w:sz w:val="24"/>
          <w:szCs w:val="24"/>
        </w:rPr>
        <w:t xml:space="preserve">Strengthening the regulatory capacity of partner countries in the </w:t>
      </w:r>
      <w:r w:rsidR="0019428E">
        <w:rPr>
          <w:rStyle w:val="Strong"/>
          <w:rFonts w:cstheme="minorHAnsi"/>
          <w:b w:val="0"/>
          <w:bCs w:val="0"/>
          <w:sz w:val="24"/>
          <w:szCs w:val="24"/>
        </w:rPr>
        <w:t>Indo</w:t>
      </w:r>
      <w:r>
        <w:rPr>
          <w:rStyle w:val="Strong"/>
          <w:rFonts w:cstheme="minorHAnsi"/>
          <w:b w:val="0"/>
          <w:bCs w:val="0"/>
          <w:sz w:val="24"/>
          <w:szCs w:val="24"/>
        </w:rPr>
        <w:t xml:space="preserve"> Pacific is a long-term exercise. Due to the sensitive nature of collaboration in the regulatory context, particularly where it involves the sharing of information, strong working relationships based upon trust need to be established before detailed technical assistance and support can be provided. This has taken time for the TGA and is still a work in progress. As a result, outcomes for RSP/AETAP-RSSM have been limited. Despite this, and given the long-term nature of regulatory strengthening, this evaluation has found that there is significant technical and strategic value </w:t>
      </w:r>
      <w:r w:rsidR="0019428E">
        <w:rPr>
          <w:rStyle w:val="Strong"/>
          <w:rFonts w:cstheme="minorHAnsi"/>
          <w:b w:val="0"/>
          <w:bCs w:val="0"/>
          <w:sz w:val="24"/>
          <w:szCs w:val="24"/>
        </w:rPr>
        <w:t>as well as</w:t>
      </w:r>
      <w:r>
        <w:rPr>
          <w:rStyle w:val="Strong"/>
          <w:rFonts w:cstheme="minorHAnsi"/>
          <w:b w:val="0"/>
          <w:bCs w:val="0"/>
          <w:sz w:val="24"/>
          <w:szCs w:val="24"/>
        </w:rPr>
        <w:t xml:space="preserve"> potential for impact in continuing the work of TGA in the </w:t>
      </w:r>
      <w:r w:rsidR="0019428E">
        <w:rPr>
          <w:rStyle w:val="Strong"/>
          <w:rFonts w:cstheme="minorHAnsi"/>
          <w:b w:val="0"/>
          <w:bCs w:val="0"/>
          <w:sz w:val="24"/>
          <w:szCs w:val="24"/>
        </w:rPr>
        <w:t>Indo</w:t>
      </w:r>
      <w:r>
        <w:rPr>
          <w:rStyle w:val="Strong"/>
          <w:rFonts w:cstheme="minorHAnsi"/>
          <w:b w:val="0"/>
          <w:bCs w:val="0"/>
          <w:sz w:val="24"/>
          <w:szCs w:val="24"/>
        </w:rPr>
        <w:t xml:space="preserve"> Pacific.</w:t>
      </w:r>
    </w:p>
    <w:p w14:paraId="13BD00D4" w14:textId="278543C4" w:rsidR="00F90F82" w:rsidRDefault="2498106B" w:rsidP="4C151EA9">
      <w:pPr>
        <w:rPr>
          <w:rStyle w:val="Strong"/>
          <w:b w:val="0"/>
          <w:bCs w:val="0"/>
          <w:sz w:val="24"/>
          <w:szCs w:val="24"/>
        </w:rPr>
      </w:pPr>
      <w:r w:rsidRPr="2B78E2DC">
        <w:rPr>
          <w:rStyle w:val="Strong"/>
          <w:b w:val="0"/>
          <w:bCs w:val="0"/>
          <w:sz w:val="24"/>
          <w:szCs w:val="24"/>
        </w:rPr>
        <w:t xml:space="preserve">Based upon the findings in this report, it is recommended that </w:t>
      </w:r>
      <w:r w:rsidR="0019428E">
        <w:rPr>
          <w:rStyle w:val="Strong"/>
          <w:b w:val="0"/>
          <w:bCs w:val="0"/>
          <w:sz w:val="24"/>
          <w:szCs w:val="24"/>
        </w:rPr>
        <w:t xml:space="preserve">DFAT funds a future TGA-DFAT partnership for </w:t>
      </w:r>
      <w:r w:rsidRPr="2B78E2DC">
        <w:rPr>
          <w:rStyle w:val="Strong"/>
          <w:b w:val="0"/>
          <w:bCs w:val="0"/>
          <w:sz w:val="24"/>
          <w:szCs w:val="24"/>
        </w:rPr>
        <w:t>regulatory strengthening activity in the</w:t>
      </w:r>
      <w:r w:rsidR="1F258440" w:rsidRPr="2B78E2DC">
        <w:rPr>
          <w:rStyle w:val="Strong"/>
          <w:b w:val="0"/>
          <w:bCs w:val="0"/>
          <w:sz w:val="24"/>
          <w:szCs w:val="24"/>
        </w:rPr>
        <w:t xml:space="preserve"> </w:t>
      </w:r>
      <w:r w:rsidRPr="2B78E2DC">
        <w:rPr>
          <w:rStyle w:val="Strong"/>
          <w:b w:val="0"/>
          <w:bCs w:val="0"/>
          <w:sz w:val="24"/>
          <w:szCs w:val="24"/>
        </w:rPr>
        <w:t>Indo-Pacific</w:t>
      </w:r>
      <w:r w:rsidR="0019428E">
        <w:rPr>
          <w:rStyle w:val="Strong"/>
          <w:b w:val="0"/>
          <w:bCs w:val="0"/>
          <w:sz w:val="24"/>
          <w:szCs w:val="24"/>
        </w:rPr>
        <w:t>.</w:t>
      </w:r>
      <w:r w:rsidRPr="2B78E2DC">
        <w:rPr>
          <w:rStyle w:val="Strong"/>
          <w:b w:val="0"/>
          <w:bCs w:val="0"/>
          <w:sz w:val="24"/>
          <w:szCs w:val="24"/>
        </w:rPr>
        <w:t xml:space="preserve"> </w:t>
      </w:r>
      <w:r w:rsidR="00F90F82" w:rsidRPr="2B78E2DC">
        <w:rPr>
          <w:rStyle w:val="Strong"/>
          <w:b w:val="0"/>
          <w:bCs w:val="0"/>
          <w:sz w:val="24"/>
          <w:szCs w:val="24"/>
        </w:rPr>
        <w:t xml:space="preserve">The following recommendations are mainly focused on </w:t>
      </w:r>
      <w:r w:rsidR="325FD576" w:rsidRPr="2B78E2DC">
        <w:rPr>
          <w:rStyle w:val="Strong"/>
          <w:b w:val="0"/>
          <w:bCs w:val="0"/>
          <w:sz w:val="24"/>
          <w:szCs w:val="24"/>
        </w:rPr>
        <w:t>this</w:t>
      </w:r>
      <w:r w:rsidR="00F90F82" w:rsidRPr="2B78E2DC">
        <w:rPr>
          <w:rStyle w:val="Strong"/>
          <w:b w:val="0"/>
          <w:bCs w:val="0"/>
          <w:sz w:val="24"/>
          <w:szCs w:val="24"/>
        </w:rPr>
        <w:t xml:space="preserve"> </w:t>
      </w:r>
      <w:r w:rsidR="0019428E">
        <w:rPr>
          <w:rStyle w:val="Strong"/>
          <w:b w:val="0"/>
          <w:bCs w:val="0"/>
          <w:sz w:val="24"/>
          <w:szCs w:val="24"/>
        </w:rPr>
        <w:t>new partnership following</w:t>
      </w:r>
      <w:r w:rsidR="00F90F82" w:rsidRPr="2B78E2DC">
        <w:rPr>
          <w:rStyle w:val="Strong"/>
          <w:b w:val="0"/>
          <w:bCs w:val="0"/>
          <w:sz w:val="24"/>
          <w:szCs w:val="24"/>
        </w:rPr>
        <w:t xml:space="preserve"> the conclusion of RSP and AETAP-RSSM.</w:t>
      </w:r>
      <w:r w:rsidR="00863C24" w:rsidRPr="2B78E2DC">
        <w:rPr>
          <w:rStyle w:val="Strong"/>
          <w:b w:val="0"/>
          <w:bCs w:val="0"/>
          <w:sz w:val="24"/>
          <w:szCs w:val="24"/>
        </w:rPr>
        <w:t xml:space="preserve"> Each </w:t>
      </w:r>
      <w:r w:rsidR="00034BFA" w:rsidRPr="2B78E2DC">
        <w:rPr>
          <w:rStyle w:val="Strong"/>
          <w:b w:val="0"/>
          <w:bCs w:val="0"/>
          <w:sz w:val="24"/>
          <w:szCs w:val="24"/>
        </w:rPr>
        <w:t>recommendation</w:t>
      </w:r>
      <w:r w:rsidR="00863C24" w:rsidRPr="2B78E2DC">
        <w:rPr>
          <w:rStyle w:val="Strong"/>
          <w:b w:val="0"/>
          <w:bCs w:val="0"/>
          <w:sz w:val="24"/>
          <w:szCs w:val="24"/>
        </w:rPr>
        <w:t xml:space="preserve"> is given a series of ratings based upon need, feasibility, potential for impact</w:t>
      </w:r>
      <w:r w:rsidR="0019428E">
        <w:rPr>
          <w:rStyle w:val="Strong"/>
          <w:b w:val="0"/>
          <w:bCs w:val="0"/>
          <w:sz w:val="24"/>
          <w:szCs w:val="24"/>
        </w:rPr>
        <w:t xml:space="preserve"> and</w:t>
      </w:r>
      <w:r w:rsidR="00863C24" w:rsidRPr="2B78E2DC">
        <w:rPr>
          <w:rStyle w:val="Strong"/>
          <w:b w:val="0"/>
          <w:bCs w:val="0"/>
          <w:sz w:val="24"/>
          <w:szCs w:val="24"/>
        </w:rPr>
        <w:t xml:space="preserve"> timeframe</w:t>
      </w:r>
      <w:r w:rsidR="00034BFA" w:rsidRPr="2B78E2DC">
        <w:rPr>
          <w:rStyle w:val="Strong"/>
          <w:b w:val="0"/>
          <w:bCs w:val="0"/>
          <w:i/>
          <w:iCs/>
          <w:sz w:val="24"/>
          <w:szCs w:val="24"/>
        </w:rPr>
        <w:t xml:space="preserve"> (see explanatory table below)</w:t>
      </w:r>
      <w:r w:rsidR="00863C24" w:rsidRPr="2B78E2DC">
        <w:rPr>
          <w:rStyle w:val="Strong"/>
          <w:b w:val="0"/>
          <w:bCs w:val="0"/>
          <w:sz w:val="24"/>
          <w:szCs w:val="24"/>
        </w:rPr>
        <w:t xml:space="preserve">. More than one rating is given for some recommendations. </w:t>
      </w:r>
      <w:r w:rsidR="00034BFA" w:rsidRPr="2B78E2DC">
        <w:rPr>
          <w:rStyle w:val="Strong"/>
          <w:b w:val="0"/>
          <w:bCs w:val="0"/>
          <w:sz w:val="24"/>
          <w:szCs w:val="24"/>
        </w:rPr>
        <w:t xml:space="preserve">The </w:t>
      </w:r>
      <w:r w:rsidR="00034BFA" w:rsidRPr="2B78E2DC">
        <w:rPr>
          <w:rStyle w:val="Strong"/>
          <w:sz w:val="24"/>
          <w:szCs w:val="24"/>
        </w:rPr>
        <w:t>priority</w:t>
      </w:r>
      <w:r w:rsidR="00034BFA" w:rsidRPr="2B78E2DC">
        <w:rPr>
          <w:rStyle w:val="Strong"/>
          <w:b w:val="0"/>
          <w:bCs w:val="0"/>
          <w:sz w:val="24"/>
          <w:szCs w:val="24"/>
        </w:rPr>
        <w:t xml:space="preserve"> rating in the last column is based upon a combined assessment of the ratings in the preceding four columns. </w:t>
      </w:r>
    </w:p>
    <w:p w14:paraId="1F7EC686" w14:textId="77777777" w:rsidR="0041424D" w:rsidRPr="0041424D" w:rsidRDefault="0041424D" w:rsidP="0041424D">
      <w:pPr>
        <w:spacing w:before="240" w:after="0"/>
        <w:ind w:left="-142"/>
        <w:rPr>
          <w:rFonts w:cstheme="minorHAnsi"/>
          <w:b/>
          <w:bCs/>
          <w:sz w:val="24"/>
          <w:szCs w:val="24"/>
        </w:rPr>
      </w:pPr>
      <w:r w:rsidRPr="0041424D">
        <w:rPr>
          <w:rFonts w:cstheme="minorHAnsi"/>
          <w:b/>
          <w:bCs/>
          <w:sz w:val="24"/>
          <w:szCs w:val="24"/>
        </w:rPr>
        <w:t>Explanation of Ratings</w:t>
      </w:r>
    </w:p>
    <w:tbl>
      <w:tblPr>
        <w:tblStyle w:val="TableGrid"/>
        <w:tblW w:w="0" w:type="auto"/>
        <w:tblLook w:val="04A0" w:firstRow="1" w:lastRow="0" w:firstColumn="1" w:lastColumn="0" w:noHBand="0" w:noVBand="1"/>
      </w:tblPr>
      <w:tblGrid>
        <w:gridCol w:w="2214"/>
        <w:gridCol w:w="11734"/>
      </w:tblGrid>
      <w:tr w:rsidR="0041424D" w14:paraId="61DA7758" w14:textId="77777777" w:rsidTr="005E0086">
        <w:tc>
          <w:tcPr>
            <w:tcW w:w="2235" w:type="dxa"/>
          </w:tcPr>
          <w:p w14:paraId="5D92BDA6" w14:textId="77777777" w:rsidR="0041424D" w:rsidRPr="00A06CE4" w:rsidRDefault="0041424D" w:rsidP="005E0086">
            <w:pPr>
              <w:rPr>
                <w:rFonts w:cstheme="minorHAnsi"/>
                <w:b/>
              </w:rPr>
            </w:pPr>
            <w:r w:rsidRPr="00A06CE4">
              <w:rPr>
                <w:rFonts w:cstheme="minorHAnsi"/>
                <w:b/>
              </w:rPr>
              <w:t>R</w:t>
            </w:r>
            <w:r w:rsidRPr="00A06CE4">
              <w:rPr>
                <w:b/>
              </w:rPr>
              <w:t>ating</w:t>
            </w:r>
          </w:p>
        </w:tc>
        <w:tc>
          <w:tcPr>
            <w:tcW w:w="11939" w:type="dxa"/>
          </w:tcPr>
          <w:p w14:paraId="61826145" w14:textId="77777777" w:rsidR="0041424D" w:rsidRPr="00A06CE4" w:rsidRDefault="0041424D" w:rsidP="005E0086">
            <w:pPr>
              <w:rPr>
                <w:rFonts w:cstheme="minorHAnsi"/>
                <w:b/>
              </w:rPr>
            </w:pPr>
            <w:r w:rsidRPr="00A06CE4">
              <w:rPr>
                <w:rFonts w:cstheme="minorHAnsi"/>
                <w:b/>
              </w:rPr>
              <w:t>Explanation</w:t>
            </w:r>
          </w:p>
        </w:tc>
      </w:tr>
      <w:tr w:rsidR="0041424D" w14:paraId="7B161AAD" w14:textId="77777777" w:rsidTr="005E0086">
        <w:tc>
          <w:tcPr>
            <w:tcW w:w="2235" w:type="dxa"/>
          </w:tcPr>
          <w:p w14:paraId="15215EA9" w14:textId="77777777" w:rsidR="0041424D" w:rsidRPr="00BB0B03" w:rsidRDefault="0041424D" w:rsidP="005E0086">
            <w:pPr>
              <w:rPr>
                <w:rFonts w:cstheme="minorHAnsi"/>
                <w:b/>
                <w:bCs/>
              </w:rPr>
            </w:pPr>
            <w:r w:rsidRPr="00BB0B03">
              <w:rPr>
                <w:rFonts w:cstheme="minorHAnsi"/>
                <w:b/>
                <w:bCs/>
              </w:rPr>
              <w:t>Need</w:t>
            </w:r>
          </w:p>
        </w:tc>
        <w:tc>
          <w:tcPr>
            <w:tcW w:w="11939" w:type="dxa"/>
          </w:tcPr>
          <w:p w14:paraId="3C393E41" w14:textId="77777777" w:rsidR="0041424D" w:rsidRPr="00BB0B03" w:rsidRDefault="0041424D" w:rsidP="005E0086">
            <w:pPr>
              <w:rPr>
                <w:rFonts w:cstheme="minorHAnsi"/>
              </w:rPr>
            </w:pPr>
            <w:r w:rsidRPr="00BB0B03">
              <w:rPr>
                <w:rFonts w:cstheme="minorHAnsi"/>
              </w:rPr>
              <w:t xml:space="preserve">This is the need of countries within the Indo-Pacific region. Ratings are high, </w:t>
            </w:r>
            <w:proofErr w:type="gramStart"/>
            <w:r w:rsidRPr="00BB0B03">
              <w:rPr>
                <w:rFonts w:cstheme="minorHAnsi"/>
              </w:rPr>
              <w:t>medium</w:t>
            </w:r>
            <w:proofErr w:type="gramEnd"/>
            <w:r w:rsidRPr="00BB0B03">
              <w:rPr>
                <w:rFonts w:cstheme="minorHAnsi"/>
              </w:rPr>
              <w:t xml:space="preserve"> and low.</w:t>
            </w:r>
          </w:p>
        </w:tc>
      </w:tr>
      <w:tr w:rsidR="0041424D" w14:paraId="4135B73C" w14:textId="77777777" w:rsidTr="005E0086">
        <w:tc>
          <w:tcPr>
            <w:tcW w:w="2235" w:type="dxa"/>
          </w:tcPr>
          <w:p w14:paraId="1A0A619A" w14:textId="77777777" w:rsidR="0041424D" w:rsidRPr="00BB0B03" w:rsidRDefault="0041424D" w:rsidP="005E0086">
            <w:pPr>
              <w:rPr>
                <w:rFonts w:cstheme="minorHAnsi"/>
                <w:b/>
                <w:bCs/>
              </w:rPr>
            </w:pPr>
            <w:r w:rsidRPr="00BB0B03">
              <w:rPr>
                <w:rFonts w:cstheme="minorHAnsi"/>
                <w:b/>
                <w:bCs/>
              </w:rPr>
              <w:t>Feasibility</w:t>
            </w:r>
          </w:p>
        </w:tc>
        <w:tc>
          <w:tcPr>
            <w:tcW w:w="11939" w:type="dxa"/>
          </w:tcPr>
          <w:p w14:paraId="1B4F0313" w14:textId="77777777" w:rsidR="0041424D" w:rsidRPr="00BB0B03" w:rsidRDefault="0041424D" w:rsidP="005E0086">
            <w:pPr>
              <w:rPr>
                <w:rFonts w:cstheme="minorHAnsi"/>
              </w:rPr>
            </w:pPr>
            <w:r w:rsidRPr="00BB0B03">
              <w:rPr>
                <w:rFonts w:cstheme="minorHAnsi"/>
              </w:rPr>
              <w:t xml:space="preserve">This is the feasibility of TGA conducting, </w:t>
            </w:r>
            <w:proofErr w:type="gramStart"/>
            <w:r w:rsidRPr="00BB0B03">
              <w:rPr>
                <w:rFonts w:cstheme="minorHAnsi"/>
              </w:rPr>
              <w:t>addressing</w:t>
            </w:r>
            <w:proofErr w:type="gramEnd"/>
            <w:r w:rsidRPr="00BB0B03">
              <w:rPr>
                <w:rFonts w:cstheme="minorHAnsi"/>
              </w:rPr>
              <w:t xml:space="preserve"> or being involved in an activity. Ratings are high, </w:t>
            </w:r>
            <w:proofErr w:type="gramStart"/>
            <w:r w:rsidRPr="00BB0B03">
              <w:rPr>
                <w:rFonts w:cstheme="minorHAnsi"/>
              </w:rPr>
              <w:t>medium</w:t>
            </w:r>
            <w:proofErr w:type="gramEnd"/>
            <w:r w:rsidRPr="00BB0B03">
              <w:rPr>
                <w:rFonts w:cstheme="minorHAnsi"/>
              </w:rPr>
              <w:t xml:space="preserve"> or low.</w:t>
            </w:r>
          </w:p>
        </w:tc>
      </w:tr>
      <w:tr w:rsidR="0041424D" w14:paraId="22CF3A3B" w14:textId="77777777" w:rsidTr="005E0086">
        <w:tc>
          <w:tcPr>
            <w:tcW w:w="2235" w:type="dxa"/>
          </w:tcPr>
          <w:p w14:paraId="44C34FA4" w14:textId="77777777" w:rsidR="0041424D" w:rsidRPr="00BB0B03" w:rsidRDefault="0041424D" w:rsidP="005E0086">
            <w:pPr>
              <w:rPr>
                <w:rFonts w:cstheme="minorHAnsi"/>
                <w:b/>
                <w:bCs/>
              </w:rPr>
            </w:pPr>
            <w:r w:rsidRPr="00BB0B03">
              <w:rPr>
                <w:rFonts w:cstheme="minorHAnsi"/>
                <w:b/>
                <w:bCs/>
              </w:rPr>
              <w:t>Potential for Impact</w:t>
            </w:r>
          </w:p>
        </w:tc>
        <w:tc>
          <w:tcPr>
            <w:tcW w:w="11939" w:type="dxa"/>
          </w:tcPr>
          <w:p w14:paraId="13D30E10" w14:textId="77777777" w:rsidR="0041424D" w:rsidRPr="00BB0B03" w:rsidRDefault="0041424D" w:rsidP="005E0086">
            <w:pPr>
              <w:rPr>
                <w:rFonts w:cstheme="minorHAnsi"/>
              </w:rPr>
            </w:pPr>
            <w:r w:rsidRPr="00BB0B03">
              <w:rPr>
                <w:rFonts w:cstheme="minorHAnsi"/>
              </w:rPr>
              <w:t xml:space="preserve">This is the potential level of impact that the activity could have on a country, the Indo-Pacific region or TGA itself (for recommendations 6 &amp; 7). Ratings are high, </w:t>
            </w:r>
            <w:proofErr w:type="gramStart"/>
            <w:r w:rsidRPr="00BB0B03">
              <w:rPr>
                <w:rFonts w:cstheme="minorHAnsi"/>
              </w:rPr>
              <w:t>medium</w:t>
            </w:r>
            <w:proofErr w:type="gramEnd"/>
            <w:r w:rsidRPr="00BB0B03">
              <w:rPr>
                <w:rFonts w:cstheme="minorHAnsi"/>
              </w:rPr>
              <w:t xml:space="preserve"> and low.</w:t>
            </w:r>
          </w:p>
        </w:tc>
      </w:tr>
      <w:tr w:rsidR="0041424D" w14:paraId="34AEB5A7" w14:textId="77777777" w:rsidTr="005E0086">
        <w:tc>
          <w:tcPr>
            <w:tcW w:w="2235" w:type="dxa"/>
          </w:tcPr>
          <w:p w14:paraId="02F9A8AD" w14:textId="77777777" w:rsidR="0041424D" w:rsidRPr="00BB0B03" w:rsidRDefault="0041424D" w:rsidP="005E0086">
            <w:pPr>
              <w:rPr>
                <w:rFonts w:cstheme="minorHAnsi"/>
                <w:b/>
                <w:bCs/>
              </w:rPr>
            </w:pPr>
            <w:r w:rsidRPr="00BB0B03">
              <w:rPr>
                <w:rFonts w:cstheme="minorHAnsi"/>
                <w:b/>
                <w:bCs/>
              </w:rPr>
              <w:t>T</w:t>
            </w:r>
            <w:r w:rsidRPr="00BB0B03">
              <w:rPr>
                <w:b/>
                <w:bCs/>
              </w:rPr>
              <w:t>imeframe</w:t>
            </w:r>
          </w:p>
        </w:tc>
        <w:tc>
          <w:tcPr>
            <w:tcW w:w="11939" w:type="dxa"/>
          </w:tcPr>
          <w:p w14:paraId="3EC8B403" w14:textId="77777777" w:rsidR="0041424D" w:rsidRPr="00BB0B03" w:rsidRDefault="0041424D" w:rsidP="005E0086">
            <w:pPr>
              <w:rPr>
                <w:rFonts w:cstheme="minorHAnsi"/>
                <w:b/>
                <w:bCs/>
              </w:rPr>
            </w:pPr>
            <w:r w:rsidRPr="00BB0B03">
              <w:rPr>
                <w:rStyle w:val="Strong"/>
                <w:rFonts w:cstheme="minorHAnsi"/>
                <w:b w:val="0"/>
                <w:bCs w:val="0"/>
              </w:rPr>
              <w:t>This is the timeframe for achieving change in the recommended activity. Ratings are long (5-10 years), medium (2-5 years), and short (1-2 years).</w:t>
            </w:r>
          </w:p>
        </w:tc>
      </w:tr>
      <w:tr w:rsidR="0041424D" w14:paraId="62335974" w14:textId="77777777" w:rsidTr="005E0086">
        <w:tc>
          <w:tcPr>
            <w:tcW w:w="2235" w:type="dxa"/>
            <w:shd w:val="clear" w:color="auto" w:fill="FBD4B4" w:themeFill="accent6" w:themeFillTint="66"/>
          </w:tcPr>
          <w:p w14:paraId="2D7B9AFD" w14:textId="77777777" w:rsidR="0041424D" w:rsidRPr="00BB0B03" w:rsidRDefault="0041424D" w:rsidP="005E0086">
            <w:pPr>
              <w:rPr>
                <w:rFonts w:cstheme="minorHAnsi"/>
                <w:b/>
                <w:bCs/>
              </w:rPr>
            </w:pPr>
            <w:r w:rsidRPr="00BB0B03">
              <w:rPr>
                <w:rFonts w:cstheme="minorHAnsi"/>
                <w:b/>
                <w:bCs/>
              </w:rPr>
              <w:t>P</w:t>
            </w:r>
            <w:r w:rsidRPr="00BB0B03">
              <w:rPr>
                <w:b/>
                <w:bCs/>
              </w:rPr>
              <w:t>riority</w:t>
            </w:r>
          </w:p>
        </w:tc>
        <w:tc>
          <w:tcPr>
            <w:tcW w:w="11939" w:type="dxa"/>
            <w:shd w:val="clear" w:color="auto" w:fill="FBD4B4" w:themeFill="accent6" w:themeFillTint="66"/>
          </w:tcPr>
          <w:p w14:paraId="79F5B526" w14:textId="77777777" w:rsidR="0041424D" w:rsidRPr="00BB0B03" w:rsidRDefault="0041424D" w:rsidP="005E0086">
            <w:pPr>
              <w:rPr>
                <w:rFonts w:cstheme="minorHAnsi"/>
                <w:b/>
                <w:bCs/>
              </w:rPr>
            </w:pPr>
            <w:r w:rsidRPr="00BB0B03">
              <w:rPr>
                <w:rFonts w:cstheme="minorHAnsi"/>
              </w:rPr>
              <w:t>T</w:t>
            </w:r>
            <w:r w:rsidRPr="00BB0B03">
              <w:t xml:space="preserve">his column considers the ratings in the preceding four columns, and then rates the priority for TGA’s programming as either high, </w:t>
            </w:r>
            <w:proofErr w:type="gramStart"/>
            <w:r w:rsidRPr="00BB0B03">
              <w:t>medium</w:t>
            </w:r>
            <w:proofErr w:type="gramEnd"/>
            <w:r w:rsidRPr="00BB0B03">
              <w:t xml:space="preserve"> or low.</w:t>
            </w:r>
          </w:p>
        </w:tc>
      </w:tr>
    </w:tbl>
    <w:p w14:paraId="3E856BA1" w14:textId="77777777" w:rsidR="0041424D" w:rsidRDefault="0041424D" w:rsidP="4C151EA9">
      <w:pPr>
        <w:rPr>
          <w:rStyle w:val="Strong"/>
          <w:b w:val="0"/>
          <w:bCs w:val="0"/>
          <w:sz w:val="24"/>
          <w:szCs w:val="24"/>
        </w:rPr>
      </w:pPr>
    </w:p>
    <w:p w14:paraId="0248E1FA" w14:textId="77777777" w:rsidR="00484E91" w:rsidRDefault="00484E91" w:rsidP="008843EE">
      <w:pPr>
        <w:spacing w:line="240" w:lineRule="auto"/>
      </w:pPr>
      <w:bookmarkStart w:id="257" w:name="_Hlk127374601"/>
      <w:r>
        <w:br w:type="page"/>
      </w:r>
    </w:p>
    <w:tbl>
      <w:tblPr>
        <w:tblStyle w:val="TableGrid"/>
        <w:tblW w:w="0" w:type="auto"/>
        <w:tblLook w:val="04A0" w:firstRow="1" w:lastRow="0" w:firstColumn="1" w:lastColumn="0" w:noHBand="0" w:noVBand="1"/>
      </w:tblPr>
      <w:tblGrid>
        <w:gridCol w:w="465"/>
        <w:gridCol w:w="6798"/>
        <w:gridCol w:w="1106"/>
        <w:gridCol w:w="1124"/>
        <w:gridCol w:w="2033"/>
        <w:gridCol w:w="1316"/>
        <w:gridCol w:w="1106"/>
      </w:tblGrid>
      <w:tr w:rsidR="006D241C" w14:paraId="1B0B881F" w14:textId="77777777" w:rsidTr="0041424D">
        <w:trPr>
          <w:tblHeader/>
        </w:trPr>
        <w:tc>
          <w:tcPr>
            <w:tcW w:w="465" w:type="dxa"/>
          </w:tcPr>
          <w:bookmarkEnd w:id="257"/>
          <w:p w14:paraId="351605E3" w14:textId="77777777" w:rsidR="006D241C" w:rsidRDefault="006D241C" w:rsidP="005E0086">
            <w:r>
              <w:rPr>
                <w:rStyle w:val="Strong"/>
                <w:rFonts w:cstheme="minorHAnsi"/>
                <w:b w:val="0"/>
                <w:bCs w:val="0"/>
                <w:sz w:val="24"/>
                <w:szCs w:val="24"/>
              </w:rPr>
              <w:t>#</w:t>
            </w:r>
          </w:p>
        </w:tc>
        <w:tc>
          <w:tcPr>
            <w:tcW w:w="6798" w:type="dxa"/>
          </w:tcPr>
          <w:p w14:paraId="28ECB3A7" w14:textId="77777777" w:rsidR="006D241C" w:rsidRDefault="006D241C" w:rsidP="005E0086">
            <w:r w:rsidRPr="003A2E66">
              <w:rPr>
                <w:rStyle w:val="Strong"/>
                <w:rFonts w:cstheme="minorHAnsi"/>
                <w:sz w:val="24"/>
                <w:szCs w:val="24"/>
              </w:rPr>
              <w:t>Recommendation</w:t>
            </w:r>
          </w:p>
        </w:tc>
        <w:tc>
          <w:tcPr>
            <w:tcW w:w="1106" w:type="dxa"/>
          </w:tcPr>
          <w:p w14:paraId="1BB4CD82" w14:textId="77777777" w:rsidR="006D241C" w:rsidRPr="00E95DE3" w:rsidRDefault="006D241C" w:rsidP="005E0086">
            <w:pPr>
              <w:spacing w:line="276" w:lineRule="auto"/>
              <w:rPr>
                <w:rFonts w:ascii="Arial Narrow" w:hAnsi="Arial Narrow" w:cstheme="minorHAnsi"/>
                <w:b/>
                <w:bCs/>
              </w:rPr>
            </w:pPr>
            <w:r>
              <w:rPr>
                <w:rStyle w:val="Strong"/>
                <w:rFonts w:ascii="Arial Narrow" w:hAnsi="Arial Narrow" w:cstheme="minorHAnsi"/>
              </w:rPr>
              <w:t>Need</w:t>
            </w:r>
          </w:p>
        </w:tc>
        <w:tc>
          <w:tcPr>
            <w:tcW w:w="1124" w:type="dxa"/>
          </w:tcPr>
          <w:p w14:paraId="023CC4C7" w14:textId="77777777" w:rsidR="006D241C" w:rsidRPr="00E95DE3" w:rsidRDefault="006D241C" w:rsidP="005E0086">
            <w:pPr>
              <w:spacing w:line="276" w:lineRule="auto"/>
              <w:rPr>
                <w:rFonts w:ascii="Arial Narrow" w:hAnsi="Arial Narrow" w:cstheme="minorHAnsi"/>
                <w:b/>
                <w:bCs/>
              </w:rPr>
            </w:pPr>
            <w:r>
              <w:rPr>
                <w:rStyle w:val="Strong"/>
                <w:rFonts w:ascii="Arial Narrow" w:hAnsi="Arial Narrow" w:cstheme="minorHAnsi"/>
              </w:rPr>
              <w:t>Feasibility</w:t>
            </w:r>
          </w:p>
        </w:tc>
        <w:tc>
          <w:tcPr>
            <w:tcW w:w="2033" w:type="dxa"/>
          </w:tcPr>
          <w:p w14:paraId="7055C3E2" w14:textId="77777777" w:rsidR="006D241C" w:rsidRDefault="006D241C" w:rsidP="005E0086">
            <w:r>
              <w:rPr>
                <w:rStyle w:val="Strong"/>
                <w:rFonts w:ascii="Arial Narrow" w:hAnsi="Arial Narrow" w:cstheme="minorHAnsi"/>
              </w:rPr>
              <w:t>Potential for Impact</w:t>
            </w:r>
          </w:p>
        </w:tc>
        <w:tc>
          <w:tcPr>
            <w:tcW w:w="1316" w:type="dxa"/>
          </w:tcPr>
          <w:p w14:paraId="25489AC9" w14:textId="77777777" w:rsidR="006D241C" w:rsidRPr="00E95DE3" w:rsidRDefault="006D241C" w:rsidP="005E0086">
            <w:pPr>
              <w:spacing w:line="276" w:lineRule="auto"/>
              <w:rPr>
                <w:rFonts w:ascii="Arial Narrow" w:hAnsi="Arial Narrow" w:cstheme="minorHAnsi"/>
                <w:b/>
                <w:bCs/>
              </w:rPr>
            </w:pPr>
            <w:r>
              <w:rPr>
                <w:rStyle w:val="Strong"/>
                <w:rFonts w:ascii="Arial Narrow" w:hAnsi="Arial Narrow" w:cstheme="minorHAnsi"/>
              </w:rPr>
              <w:t>Timeframe</w:t>
            </w:r>
          </w:p>
        </w:tc>
        <w:tc>
          <w:tcPr>
            <w:tcW w:w="1106" w:type="dxa"/>
          </w:tcPr>
          <w:p w14:paraId="6D66C7CA" w14:textId="77777777" w:rsidR="006D241C" w:rsidRPr="00E95DE3" w:rsidRDefault="006D241C" w:rsidP="005E0086">
            <w:pPr>
              <w:spacing w:line="276" w:lineRule="auto"/>
              <w:jc w:val="center"/>
              <w:rPr>
                <w:rFonts w:ascii="Arial Narrow" w:hAnsi="Arial Narrow" w:cstheme="minorHAnsi"/>
                <w:b/>
                <w:bCs/>
              </w:rPr>
            </w:pPr>
            <w:r>
              <w:rPr>
                <w:rStyle w:val="Strong"/>
                <w:rFonts w:ascii="Arial Narrow" w:hAnsi="Arial Narrow" w:cstheme="minorHAnsi"/>
              </w:rPr>
              <w:t>Priority</w:t>
            </w:r>
          </w:p>
        </w:tc>
      </w:tr>
      <w:tr w:rsidR="006D241C" w14:paraId="5A2F883C" w14:textId="77777777" w:rsidTr="0041424D">
        <w:tc>
          <w:tcPr>
            <w:tcW w:w="465" w:type="dxa"/>
          </w:tcPr>
          <w:p w14:paraId="2471CAEE" w14:textId="77777777" w:rsidR="006D241C" w:rsidRPr="00E95DE3" w:rsidRDefault="006D241C" w:rsidP="005E0086">
            <w:pPr>
              <w:rPr>
                <w:b/>
                <w:bCs/>
              </w:rPr>
            </w:pPr>
            <w:r w:rsidRPr="00E95DE3">
              <w:rPr>
                <w:rStyle w:val="Strong"/>
                <w:rFonts w:cstheme="minorHAnsi"/>
                <w:b w:val="0"/>
                <w:bCs w:val="0"/>
                <w:sz w:val="24"/>
                <w:szCs w:val="24"/>
              </w:rPr>
              <w:t>1</w:t>
            </w:r>
          </w:p>
        </w:tc>
        <w:tc>
          <w:tcPr>
            <w:tcW w:w="6798" w:type="dxa"/>
          </w:tcPr>
          <w:p w14:paraId="3C82D2BF" w14:textId="77777777" w:rsidR="006D241C" w:rsidRPr="00E95DE3" w:rsidRDefault="006D241C" w:rsidP="005E0086">
            <w:pPr>
              <w:rPr>
                <w:rStyle w:val="Strong"/>
                <w:rFonts w:cstheme="minorHAnsi"/>
                <w:b w:val="0"/>
                <w:bCs w:val="0"/>
              </w:rPr>
            </w:pPr>
            <w:r w:rsidRPr="00E95DE3">
              <w:rPr>
                <w:rStyle w:val="Strong"/>
                <w:rFonts w:cstheme="minorHAnsi"/>
                <w:b w:val="0"/>
                <w:bCs w:val="0"/>
              </w:rPr>
              <w:t>Strategy: TGA and DFAT to develop a five-year strategy for a new TGA-DFAT partnership funded by DFAT, incorporating elements that will continue from both RSP and AETAP-RSSM. The strategy could include:</w:t>
            </w:r>
          </w:p>
          <w:p w14:paraId="01DBAB67" w14:textId="77777777" w:rsidR="006D241C" w:rsidRPr="00E95DE3" w:rsidRDefault="006D241C" w:rsidP="006D241C">
            <w:pPr>
              <w:pStyle w:val="ListParagraph"/>
              <w:numPr>
                <w:ilvl w:val="0"/>
                <w:numId w:val="12"/>
              </w:numPr>
              <w:rPr>
                <w:rStyle w:val="Strong"/>
                <w:rFonts w:cstheme="minorHAnsi"/>
                <w:b w:val="0"/>
                <w:bCs w:val="0"/>
              </w:rPr>
            </w:pPr>
            <w:r w:rsidRPr="00E95DE3">
              <w:rPr>
                <w:rStyle w:val="Strong"/>
                <w:rFonts w:cstheme="minorHAnsi"/>
                <w:b w:val="0"/>
                <w:bCs w:val="0"/>
              </w:rPr>
              <w:t xml:space="preserve">Clear vision, </w:t>
            </w:r>
            <w:proofErr w:type="gramStart"/>
            <w:r w:rsidRPr="00E95DE3">
              <w:rPr>
                <w:rStyle w:val="Strong"/>
                <w:rFonts w:cstheme="minorHAnsi"/>
                <w:b w:val="0"/>
                <w:bCs w:val="0"/>
              </w:rPr>
              <w:t>goal</w:t>
            </w:r>
            <w:proofErr w:type="gramEnd"/>
            <w:r w:rsidRPr="00E95DE3">
              <w:rPr>
                <w:rStyle w:val="Strong"/>
                <w:rFonts w:cstheme="minorHAnsi"/>
                <w:b w:val="0"/>
                <w:bCs w:val="0"/>
              </w:rPr>
              <w:t xml:space="preserve"> and anticipated end of program outcomes in regulatory strengthening that align with the goal and objectives of DFAT’s next phase of health security programming and takes into account pandemic preparedness</w:t>
            </w:r>
          </w:p>
          <w:p w14:paraId="634B42DE" w14:textId="77777777" w:rsidR="006D241C" w:rsidRPr="00E95DE3" w:rsidRDefault="006D241C" w:rsidP="006D241C">
            <w:pPr>
              <w:pStyle w:val="ListParagraph"/>
              <w:numPr>
                <w:ilvl w:val="0"/>
                <w:numId w:val="12"/>
              </w:numPr>
              <w:rPr>
                <w:rStyle w:val="Strong"/>
                <w:rFonts w:cstheme="minorHAnsi"/>
                <w:b w:val="0"/>
                <w:bCs w:val="0"/>
              </w:rPr>
            </w:pPr>
            <w:r w:rsidRPr="00E95DE3">
              <w:rPr>
                <w:rStyle w:val="Strong"/>
                <w:rFonts w:cstheme="minorHAnsi"/>
                <w:b w:val="0"/>
                <w:bCs w:val="0"/>
              </w:rPr>
              <w:t>10-year stretch objectives</w:t>
            </w:r>
          </w:p>
          <w:p w14:paraId="59511E2F" w14:textId="77777777" w:rsidR="006D241C" w:rsidRPr="00E95DE3" w:rsidRDefault="006D241C" w:rsidP="006D241C">
            <w:pPr>
              <w:pStyle w:val="ListParagraph"/>
              <w:numPr>
                <w:ilvl w:val="0"/>
                <w:numId w:val="12"/>
              </w:numPr>
              <w:rPr>
                <w:rStyle w:val="Strong"/>
                <w:b w:val="0"/>
                <w:bCs w:val="0"/>
              </w:rPr>
            </w:pPr>
            <w:r w:rsidRPr="00E95DE3">
              <w:rPr>
                <w:rStyle w:val="Strong"/>
                <w:b w:val="0"/>
                <w:bCs w:val="0"/>
              </w:rPr>
              <w:t xml:space="preserve">Sections for strategic planning with </w:t>
            </w:r>
            <w:proofErr w:type="spellStart"/>
            <w:r w:rsidRPr="00E95DE3">
              <w:rPr>
                <w:rStyle w:val="Strong"/>
                <w:b w:val="0"/>
                <w:bCs w:val="0"/>
              </w:rPr>
              <w:t>CoRE</w:t>
            </w:r>
            <w:proofErr w:type="spellEnd"/>
            <w:r w:rsidRPr="00E95DE3">
              <w:rPr>
                <w:rStyle w:val="Strong"/>
                <w:b w:val="0"/>
                <w:bCs w:val="0"/>
              </w:rPr>
              <w:t xml:space="preserve">, USP, </w:t>
            </w:r>
            <w:proofErr w:type="spellStart"/>
            <w:r w:rsidRPr="00E95DE3">
              <w:rPr>
                <w:rStyle w:val="Strong"/>
                <w:b w:val="0"/>
                <w:bCs w:val="0"/>
              </w:rPr>
              <w:t>mSupply</w:t>
            </w:r>
            <w:proofErr w:type="spellEnd"/>
            <w:r w:rsidRPr="00E95DE3">
              <w:rPr>
                <w:rStyle w:val="Strong"/>
                <w:b w:val="0"/>
                <w:bCs w:val="0"/>
              </w:rPr>
              <w:t xml:space="preserve"> and NCIRS</w:t>
            </w:r>
          </w:p>
          <w:p w14:paraId="17FFD242" w14:textId="77777777" w:rsidR="006D241C" w:rsidRPr="00E95DE3" w:rsidRDefault="006D241C" w:rsidP="005E0086">
            <w:pPr>
              <w:rPr>
                <w:b/>
                <w:bCs/>
              </w:rPr>
            </w:pPr>
            <w:r w:rsidRPr="00E95DE3">
              <w:rPr>
                <w:rStyle w:val="Strong"/>
                <w:rFonts w:cstheme="minorHAnsi"/>
                <w:b w:val="0"/>
                <w:bCs w:val="0"/>
              </w:rPr>
              <w:t>The strategy could also incorporate recommendations 2a to 5 below.</w:t>
            </w:r>
          </w:p>
        </w:tc>
        <w:tc>
          <w:tcPr>
            <w:tcW w:w="1106" w:type="dxa"/>
            <w:shd w:val="clear" w:color="auto" w:fill="92D050"/>
          </w:tcPr>
          <w:p w14:paraId="4C31F801" w14:textId="77777777" w:rsidR="006D241C" w:rsidRPr="00E95DE3" w:rsidRDefault="006D241C" w:rsidP="005E0086">
            <w:pPr>
              <w:rPr>
                <w:b/>
                <w:bCs/>
              </w:rPr>
            </w:pPr>
            <w:r w:rsidRPr="00E95DE3">
              <w:rPr>
                <w:rStyle w:val="Strong"/>
                <w:rFonts w:cstheme="minorHAnsi"/>
                <w:b w:val="0"/>
                <w:bCs w:val="0"/>
                <w:sz w:val="24"/>
                <w:szCs w:val="24"/>
              </w:rPr>
              <w:t>HIGH</w:t>
            </w:r>
          </w:p>
        </w:tc>
        <w:tc>
          <w:tcPr>
            <w:tcW w:w="1124" w:type="dxa"/>
            <w:shd w:val="clear" w:color="auto" w:fill="92D050"/>
          </w:tcPr>
          <w:p w14:paraId="340429E3" w14:textId="77777777" w:rsidR="006D241C" w:rsidRPr="00E95DE3" w:rsidRDefault="006D241C" w:rsidP="005E0086">
            <w:pPr>
              <w:rPr>
                <w:b/>
                <w:bCs/>
              </w:rPr>
            </w:pPr>
            <w:r w:rsidRPr="00E95DE3">
              <w:rPr>
                <w:rStyle w:val="Strong"/>
                <w:rFonts w:cstheme="minorHAnsi"/>
                <w:b w:val="0"/>
                <w:bCs w:val="0"/>
                <w:sz w:val="24"/>
                <w:szCs w:val="24"/>
              </w:rPr>
              <w:t>HIGH</w:t>
            </w:r>
            <w:r w:rsidRPr="00E95DE3">
              <w:rPr>
                <w:rFonts w:cstheme="minorHAnsi"/>
                <w:b/>
                <w:bCs/>
                <w:noProof/>
                <w:sz w:val="24"/>
                <w:szCs w:val="24"/>
                <w:lang w:eastAsia="en-GB"/>
              </w:rPr>
              <w:t xml:space="preserve"> </w:t>
            </w:r>
          </w:p>
        </w:tc>
        <w:tc>
          <w:tcPr>
            <w:tcW w:w="2033" w:type="dxa"/>
            <w:shd w:val="clear" w:color="auto" w:fill="92D050"/>
          </w:tcPr>
          <w:p w14:paraId="1EC7B60B" w14:textId="77777777" w:rsidR="006D241C" w:rsidRPr="00E95DE3" w:rsidRDefault="006D241C" w:rsidP="005E0086">
            <w:pPr>
              <w:rPr>
                <w:b/>
                <w:bCs/>
              </w:rPr>
            </w:pPr>
            <w:r w:rsidRPr="00E95DE3">
              <w:rPr>
                <w:rStyle w:val="Strong"/>
                <w:rFonts w:cstheme="minorHAnsi"/>
                <w:b w:val="0"/>
                <w:bCs w:val="0"/>
                <w:sz w:val="24"/>
                <w:szCs w:val="24"/>
              </w:rPr>
              <w:t>HIGH</w:t>
            </w:r>
          </w:p>
        </w:tc>
        <w:tc>
          <w:tcPr>
            <w:tcW w:w="1316" w:type="dxa"/>
            <w:shd w:val="clear" w:color="auto" w:fill="FFC000"/>
          </w:tcPr>
          <w:p w14:paraId="6E9F8FE5" w14:textId="77777777" w:rsidR="006D241C" w:rsidRPr="00E95DE3" w:rsidRDefault="006D241C" w:rsidP="005E0086">
            <w:pPr>
              <w:rPr>
                <w:b/>
                <w:bCs/>
              </w:rPr>
            </w:pPr>
            <w:r w:rsidRPr="00E95DE3">
              <w:rPr>
                <w:rStyle w:val="Strong"/>
                <w:rFonts w:cstheme="minorHAnsi"/>
                <w:b w:val="0"/>
                <w:bCs w:val="0"/>
                <w:sz w:val="24"/>
                <w:szCs w:val="24"/>
              </w:rPr>
              <w:t>MEDIUM</w:t>
            </w:r>
          </w:p>
        </w:tc>
        <w:tc>
          <w:tcPr>
            <w:tcW w:w="1106" w:type="dxa"/>
            <w:shd w:val="clear" w:color="auto" w:fill="92D050"/>
          </w:tcPr>
          <w:p w14:paraId="7A604477" w14:textId="77777777" w:rsidR="006D241C" w:rsidRPr="00E95DE3" w:rsidRDefault="006D241C" w:rsidP="005E0086">
            <w:pPr>
              <w:rPr>
                <w:b/>
                <w:bCs/>
              </w:rPr>
            </w:pPr>
            <w:r w:rsidRPr="00E95DE3">
              <w:rPr>
                <w:rStyle w:val="Strong"/>
                <w:rFonts w:cstheme="minorHAnsi"/>
                <w:b w:val="0"/>
                <w:bCs w:val="0"/>
                <w:sz w:val="24"/>
                <w:szCs w:val="24"/>
              </w:rPr>
              <w:t>HIGH</w:t>
            </w:r>
          </w:p>
        </w:tc>
      </w:tr>
      <w:tr w:rsidR="006D241C" w14:paraId="4578298C" w14:textId="77777777" w:rsidTr="0041424D">
        <w:tc>
          <w:tcPr>
            <w:tcW w:w="465" w:type="dxa"/>
          </w:tcPr>
          <w:p w14:paraId="6C8A3B23" w14:textId="77777777" w:rsidR="006D241C" w:rsidRPr="00E95DE3" w:rsidRDefault="006D241C" w:rsidP="005E0086">
            <w:r w:rsidRPr="00E95DE3">
              <w:rPr>
                <w:rStyle w:val="Strong"/>
                <w:rFonts w:cstheme="minorHAnsi"/>
                <w:b w:val="0"/>
                <w:bCs w:val="0"/>
                <w:sz w:val="24"/>
                <w:szCs w:val="24"/>
              </w:rPr>
              <w:t>2a</w:t>
            </w:r>
          </w:p>
        </w:tc>
        <w:tc>
          <w:tcPr>
            <w:tcW w:w="6798" w:type="dxa"/>
          </w:tcPr>
          <w:p w14:paraId="0E0BA9A6" w14:textId="77777777" w:rsidR="006D241C" w:rsidRPr="00E95DE3" w:rsidRDefault="006D241C" w:rsidP="005E0086">
            <w:pPr>
              <w:rPr>
                <w:rStyle w:val="Strong"/>
                <w:b w:val="0"/>
                <w:bCs w:val="0"/>
              </w:rPr>
            </w:pPr>
            <w:r w:rsidRPr="00E95DE3">
              <w:rPr>
                <w:rStyle w:val="Strong"/>
                <w:b w:val="0"/>
                <w:bCs w:val="0"/>
              </w:rPr>
              <w:t>Scope of work</w:t>
            </w:r>
          </w:p>
          <w:p w14:paraId="70780990" w14:textId="77777777" w:rsidR="006D241C" w:rsidRPr="00E95DE3" w:rsidRDefault="006D241C" w:rsidP="005E0086">
            <w:pPr>
              <w:rPr>
                <w:rStyle w:val="Strong"/>
                <w:rFonts w:cstheme="minorHAnsi"/>
                <w:b w:val="0"/>
                <w:bCs w:val="0"/>
              </w:rPr>
            </w:pPr>
            <w:r w:rsidRPr="00E95DE3">
              <w:rPr>
                <w:rStyle w:val="Strong"/>
                <w:rFonts w:cstheme="minorHAnsi"/>
                <w:b w:val="0"/>
                <w:bCs w:val="0"/>
              </w:rPr>
              <w:t xml:space="preserve">Technical areas: TGA to continue to provide country-level technical assistance in the core areas of MA, GMP and PV. </w:t>
            </w:r>
          </w:p>
          <w:p w14:paraId="4813C55C" w14:textId="77777777" w:rsidR="006D241C" w:rsidRPr="00E95DE3" w:rsidRDefault="006D241C" w:rsidP="005E0086">
            <w:pPr>
              <w:rPr>
                <w:rStyle w:val="Strong"/>
                <w:rFonts w:cstheme="minorHAnsi"/>
                <w:b w:val="0"/>
                <w:bCs w:val="0"/>
              </w:rPr>
            </w:pPr>
            <w:r w:rsidRPr="00E95DE3">
              <w:rPr>
                <w:rStyle w:val="Strong"/>
                <w:rFonts w:cstheme="minorHAnsi"/>
                <w:b w:val="0"/>
                <w:bCs w:val="0"/>
              </w:rPr>
              <w:t>: Merge activities provided under RSP and AETAP-RSSM.</w:t>
            </w:r>
          </w:p>
          <w:p w14:paraId="39873190" w14:textId="77777777" w:rsidR="006D241C" w:rsidRPr="00E95DE3" w:rsidRDefault="006D241C" w:rsidP="005E0086">
            <w:pPr>
              <w:rPr>
                <w:rStyle w:val="Strong"/>
                <w:b w:val="0"/>
                <w:bCs w:val="0"/>
              </w:rPr>
            </w:pPr>
            <w:r w:rsidRPr="00E95DE3">
              <w:rPr>
                <w:rStyle w:val="Strong"/>
                <w:b w:val="0"/>
                <w:bCs w:val="0"/>
              </w:rPr>
              <w:t xml:space="preserve">: Consider limited TA in advanced therapeutics, substandard and falsified medicines </w:t>
            </w:r>
          </w:p>
          <w:p w14:paraId="128544AC" w14:textId="77777777" w:rsidR="006D241C" w:rsidRPr="00E95DE3" w:rsidRDefault="006D241C" w:rsidP="005E0086">
            <w:r w:rsidRPr="00E95DE3">
              <w:rPr>
                <w:rStyle w:val="Strong"/>
                <w:b w:val="0"/>
                <w:bCs w:val="0"/>
              </w:rPr>
              <w:t>: Include a long-term planned approach to GEDSI.</w:t>
            </w:r>
          </w:p>
        </w:tc>
        <w:tc>
          <w:tcPr>
            <w:tcW w:w="1106" w:type="dxa"/>
            <w:shd w:val="clear" w:color="auto" w:fill="92D050"/>
          </w:tcPr>
          <w:p w14:paraId="1DA8286B" w14:textId="77777777" w:rsidR="006D241C" w:rsidRPr="00E95DE3" w:rsidRDefault="006D241C" w:rsidP="005E0086">
            <w:r w:rsidRPr="00E95DE3">
              <w:rPr>
                <w:rStyle w:val="Strong"/>
                <w:rFonts w:cstheme="minorHAnsi"/>
                <w:b w:val="0"/>
                <w:bCs w:val="0"/>
                <w:sz w:val="24"/>
                <w:szCs w:val="24"/>
              </w:rPr>
              <w:t>HIGH</w:t>
            </w:r>
          </w:p>
        </w:tc>
        <w:tc>
          <w:tcPr>
            <w:tcW w:w="1124" w:type="dxa"/>
            <w:shd w:val="clear" w:color="auto" w:fill="92D050"/>
          </w:tcPr>
          <w:p w14:paraId="5723519C" w14:textId="77777777" w:rsidR="006D241C" w:rsidRPr="00E95DE3" w:rsidRDefault="006D241C" w:rsidP="005E0086">
            <w:r w:rsidRPr="00E95DE3">
              <w:rPr>
                <w:rStyle w:val="Strong"/>
                <w:rFonts w:cstheme="minorHAnsi"/>
                <w:b w:val="0"/>
                <w:bCs w:val="0"/>
                <w:sz w:val="24"/>
                <w:szCs w:val="24"/>
              </w:rPr>
              <w:t>HIGH</w:t>
            </w:r>
          </w:p>
        </w:tc>
        <w:tc>
          <w:tcPr>
            <w:tcW w:w="2033" w:type="dxa"/>
            <w:shd w:val="clear" w:color="auto" w:fill="92D050"/>
          </w:tcPr>
          <w:p w14:paraId="00FEA51E" w14:textId="77777777" w:rsidR="006D241C" w:rsidRPr="00E95DE3" w:rsidRDefault="006D241C" w:rsidP="005E0086">
            <w:r w:rsidRPr="00E95DE3">
              <w:rPr>
                <w:rStyle w:val="Strong"/>
                <w:rFonts w:cstheme="minorHAnsi"/>
                <w:b w:val="0"/>
                <w:bCs w:val="0"/>
                <w:sz w:val="24"/>
                <w:szCs w:val="24"/>
              </w:rPr>
              <w:t>HIGH</w:t>
            </w:r>
          </w:p>
        </w:tc>
        <w:tc>
          <w:tcPr>
            <w:tcW w:w="1316" w:type="dxa"/>
            <w:shd w:val="clear" w:color="auto" w:fill="FFFF00"/>
          </w:tcPr>
          <w:p w14:paraId="44112266" w14:textId="77777777" w:rsidR="006D241C" w:rsidRPr="00E95DE3" w:rsidRDefault="006D241C" w:rsidP="005E0086">
            <w:pPr>
              <w:rPr>
                <w:rStyle w:val="Strong"/>
                <w:rFonts w:cstheme="minorHAnsi"/>
                <w:b w:val="0"/>
                <w:bCs w:val="0"/>
                <w:color w:val="000000" w:themeColor="text1"/>
                <w:sz w:val="24"/>
                <w:szCs w:val="24"/>
              </w:rPr>
            </w:pPr>
            <w:r w:rsidRPr="00E95DE3">
              <w:rPr>
                <w:rStyle w:val="Strong"/>
                <w:rFonts w:cstheme="minorHAnsi"/>
                <w:b w:val="0"/>
                <w:bCs w:val="0"/>
                <w:color w:val="000000" w:themeColor="text1"/>
                <w:sz w:val="24"/>
                <w:szCs w:val="24"/>
              </w:rPr>
              <w:t>SHORT TO MEDIUM</w:t>
            </w:r>
          </w:p>
          <w:p w14:paraId="60618D3A" w14:textId="77777777" w:rsidR="006D241C" w:rsidRPr="00E95DE3" w:rsidRDefault="006D241C" w:rsidP="005E0086">
            <w:pPr>
              <w:rPr>
                <w:rStyle w:val="Strong"/>
                <w:b w:val="0"/>
                <w:bCs w:val="0"/>
                <w:color w:val="000000" w:themeColor="text1"/>
                <w:sz w:val="24"/>
                <w:szCs w:val="24"/>
              </w:rPr>
            </w:pPr>
          </w:p>
          <w:p w14:paraId="1973DE23" w14:textId="77777777" w:rsidR="006D241C" w:rsidRPr="00E95DE3" w:rsidRDefault="006D241C" w:rsidP="005E0086"/>
        </w:tc>
        <w:tc>
          <w:tcPr>
            <w:tcW w:w="1106" w:type="dxa"/>
            <w:shd w:val="clear" w:color="auto" w:fill="92D050"/>
          </w:tcPr>
          <w:p w14:paraId="0D1DA60E" w14:textId="77777777" w:rsidR="006D241C" w:rsidRPr="00E95DE3" w:rsidRDefault="006D241C" w:rsidP="005E0086">
            <w:r w:rsidRPr="00E95DE3">
              <w:rPr>
                <w:rStyle w:val="Strong"/>
                <w:rFonts w:cstheme="minorHAnsi"/>
                <w:b w:val="0"/>
                <w:bCs w:val="0"/>
                <w:sz w:val="24"/>
                <w:szCs w:val="24"/>
              </w:rPr>
              <w:t>HIGH</w:t>
            </w:r>
          </w:p>
        </w:tc>
      </w:tr>
      <w:tr w:rsidR="006D241C" w14:paraId="14092C7B" w14:textId="77777777" w:rsidTr="0041424D">
        <w:tc>
          <w:tcPr>
            <w:tcW w:w="465" w:type="dxa"/>
          </w:tcPr>
          <w:p w14:paraId="2DDEBE1F" w14:textId="77777777" w:rsidR="006D241C" w:rsidRPr="00E95DE3" w:rsidRDefault="006D241C" w:rsidP="005E0086">
            <w:r w:rsidRPr="00E95DE3">
              <w:rPr>
                <w:rStyle w:val="Strong"/>
                <w:rFonts w:cstheme="minorHAnsi"/>
                <w:b w:val="0"/>
                <w:bCs w:val="0"/>
                <w:sz w:val="24"/>
                <w:szCs w:val="24"/>
              </w:rPr>
              <w:t>2b</w:t>
            </w:r>
          </w:p>
        </w:tc>
        <w:tc>
          <w:tcPr>
            <w:tcW w:w="6798" w:type="dxa"/>
          </w:tcPr>
          <w:p w14:paraId="55307211" w14:textId="77777777" w:rsidR="006D241C" w:rsidRPr="00E95DE3" w:rsidRDefault="006D241C" w:rsidP="005E0086">
            <w:pPr>
              <w:rPr>
                <w:noProof/>
                <w:lang w:eastAsia="en-GB"/>
              </w:rPr>
            </w:pPr>
            <w:r w:rsidRPr="00E95DE3">
              <w:rPr>
                <w:noProof/>
                <w:lang w:eastAsia="en-GB"/>
              </w:rPr>
              <w:t>Types of programming: TGA to maintain a tiered, country-specific technical assistance framework taking into account the existing maturity level of the NRA or regulatory capacity of the MoH, along with due regard to regional public health priorities. </w:t>
            </w:r>
          </w:p>
          <w:p w14:paraId="3E94E8F7" w14:textId="77777777" w:rsidR="006D241C" w:rsidRPr="00E95DE3" w:rsidRDefault="006D241C" w:rsidP="005E0086">
            <w:r w:rsidRPr="00E95DE3">
              <w:rPr>
                <w:noProof/>
                <w:lang w:eastAsia="en-GB"/>
              </w:rPr>
              <w:t>: Establishing autonomous manufacturing capability is becoming a priority for many countries in the region.</w:t>
            </w:r>
          </w:p>
        </w:tc>
        <w:tc>
          <w:tcPr>
            <w:tcW w:w="1106" w:type="dxa"/>
            <w:shd w:val="clear" w:color="auto" w:fill="92D050"/>
          </w:tcPr>
          <w:p w14:paraId="71BA300F" w14:textId="77777777" w:rsidR="006D241C" w:rsidRPr="00E95DE3" w:rsidRDefault="006D241C" w:rsidP="005E0086">
            <w:r w:rsidRPr="00E95DE3">
              <w:rPr>
                <w:rStyle w:val="Strong"/>
                <w:rFonts w:cstheme="minorHAnsi"/>
                <w:b w:val="0"/>
                <w:bCs w:val="0"/>
                <w:sz w:val="24"/>
                <w:szCs w:val="24"/>
              </w:rPr>
              <w:t>HIGH</w:t>
            </w:r>
          </w:p>
        </w:tc>
        <w:tc>
          <w:tcPr>
            <w:tcW w:w="1124" w:type="dxa"/>
            <w:shd w:val="clear" w:color="auto" w:fill="92D050"/>
          </w:tcPr>
          <w:p w14:paraId="0ED2919C" w14:textId="77777777" w:rsidR="006D241C" w:rsidRPr="00E95DE3" w:rsidRDefault="006D241C" w:rsidP="005E0086">
            <w:r w:rsidRPr="00E95DE3">
              <w:rPr>
                <w:rStyle w:val="Strong"/>
                <w:rFonts w:cstheme="minorHAnsi"/>
                <w:b w:val="0"/>
                <w:bCs w:val="0"/>
                <w:sz w:val="24"/>
                <w:szCs w:val="24"/>
              </w:rPr>
              <w:t>HIGH</w:t>
            </w:r>
          </w:p>
        </w:tc>
        <w:tc>
          <w:tcPr>
            <w:tcW w:w="2033" w:type="dxa"/>
            <w:shd w:val="clear" w:color="auto" w:fill="92D050"/>
          </w:tcPr>
          <w:p w14:paraId="3F28BF5A" w14:textId="77777777" w:rsidR="006D241C" w:rsidRPr="00E95DE3" w:rsidRDefault="006D241C" w:rsidP="005E0086">
            <w:r w:rsidRPr="00E95DE3">
              <w:rPr>
                <w:rStyle w:val="Strong"/>
                <w:rFonts w:cstheme="minorHAnsi"/>
                <w:b w:val="0"/>
                <w:bCs w:val="0"/>
                <w:sz w:val="24"/>
                <w:szCs w:val="24"/>
              </w:rPr>
              <w:t>HIGH</w:t>
            </w:r>
          </w:p>
        </w:tc>
        <w:tc>
          <w:tcPr>
            <w:tcW w:w="1316" w:type="dxa"/>
            <w:shd w:val="clear" w:color="auto" w:fill="FFFF00"/>
          </w:tcPr>
          <w:p w14:paraId="1941A395" w14:textId="77777777" w:rsidR="006D241C" w:rsidRPr="00E95DE3" w:rsidRDefault="006D241C" w:rsidP="005E0086">
            <w:r w:rsidRPr="00E95DE3">
              <w:rPr>
                <w:rStyle w:val="Strong"/>
                <w:rFonts w:cstheme="minorHAnsi"/>
                <w:b w:val="0"/>
                <w:bCs w:val="0"/>
                <w:color w:val="000000" w:themeColor="text1"/>
                <w:sz w:val="24"/>
                <w:szCs w:val="24"/>
              </w:rPr>
              <w:t>SHORT TO MEDIUM</w:t>
            </w:r>
          </w:p>
        </w:tc>
        <w:tc>
          <w:tcPr>
            <w:tcW w:w="1106" w:type="dxa"/>
            <w:shd w:val="clear" w:color="auto" w:fill="92D050"/>
          </w:tcPr>
          <w:p w14:paraId="062D5456" w14:textId="77777777" w:rsidR="006D241C" w:rsidRPr="00E95DE3" w:rsidRDefault="006D241C" w:rsidP="005E0086">
            <w:r w:rsidRPr="00E95DE3">
              <w:rPr>
                <w:rStyle w:val="Strong"/>
                <w:rFonts w:cstheme="minorHAnsi"/>
                <w:b w:val="0"/>
                <w:bCs w:val="0"/>
                <w:sz w:val="24"/>
                <w:szCs w:val="24"/>
              </w:rPr>
              <w:t>HIGH</w:t>
            </w:r>
          </w:p>
        </w:tc>
      </w:tr>
      <w:tr w:rsidR="006D241C" w14:paraId="7B5ADD51" w14:textId="77777777" w:rsidTr="0041424D">
        <w:tc>
          <w:tcPr>
            <w:tcW w:w="465" w:type="dxa"/>
          </w:tcPr>
          <w:p w14:paraId="3EFC17DE" w14:textId="77777777" w:rsidR="006D241C" w:rsidRPr="00E95DE3" w:rsidRDefault="006D241C" w:rsidP="005E0086">
            <w:r w:rsidRPr="00E95DE3">
              <w:rPr>
                <w:rStyle w:val="Strong"/>
                <w:rFonts w:cstheme="minorHAnsi"/>
                <w:b w:val="0"/>
                <w:bCs w:val="0"/>
                <w:sz w:val="24"/>
                <w:szCs w:val="24"/>
              </w:rPr>
              <w:t>2c</w:t>
            </w:r>
          </w:p>
        </w:tc>
        <w:tc>
          <w:tcPr>
            <w:tcW w:w="6798" w:type="dxa"/>
          </w:tcPr>
          <w:p w14:paraId="682C676D" w14:textId="77777777" w:rsidR="006D241C" w:rsidRPr="00E95DE3" w:rsidRDefault="006D241C" w:rsidP="005E0086">
            <w:pPr>
              <w:rPr>
                <w:rStyle w:val="Strong"/>
                <w:b w:val="0"/>
                <w:bCs w:val="0"/>
              </w:rPr>
            </w:pPr>
            <w:r w:rsidRPr="00E95DE3">
              <w:rPr>
                <w:rStyle w:val="Strong"/>
                <w:b w:val="0"/>
                <w:bCs w:val="0"/>
              </w:rPr>
              <w:t>Regulatory cooperation (convergence, reliance, harmonisation etc): TGA to support existing processes for regional regulatory cooperation, including the ASEAN JACG and the WHO Pacific Sub-Regional Platform.</w:t>
            </w:r>
          </w:p>
          <w:p w14:paraId="0A88C141" w14:textId="77777777" w:rsidR="006D241C" w:rsidRPr="00E95DE3" w:rsidRDefault="006D241C" w:rsidP="005E0086">
            <w:pPr>
              <w:rPr>
                <w:rStyle w:val="Strong"/>
                <w:rFonts w:cstheme="minorHAnsi"/>
                <w:b w:val="0"/>
                <w:bCs w:val="0"/>
              </w:rPr>
            </w:pPr>
            <w:r w:rsidRPr="00E95DE3">
              <w:rPr>
                <w:rStyle w:val="Strong"/>
                <w:rFonts w:cstheme="minorHAnsi"/>
                <w:b w:val="0"/>
                <w:bCs w:val="0"/>
              </w:rPr>
              <w:t xml:space="preserve">: TGA, with DFAT’s support, to work towards supporting other NRAs in the region as a more sustainable model of regulatory strengthening. </w:t>
            </w:r>
          </w:p>
          <w:p w14:paraId="3B6A895F" w14:textId="77777777" w:rsidR="006D241C" w:rsidRPr="00E95DE3" w:rsidRDefault="006D241C" w:rsidP="005E0086">
            <w:pPr>
              <w:rPr>
                <w:rStyle w:val="Strong"/>
                <w:rFonts w:cstheme="minorHAnsi"/>
                <w:b w:val="0"/>
                <w:bCs w:val="0"/>
              </w:rPr>
            </w:pPr>
            <w:r w:rsidRPr="00E95DE3">
              <w:rPr>
                <w:rStyle w:val="Strong"/>
                <w:rFonts w:cstheme="minorHAnsi"/>
                <w:b w:val="0"/>
                <w:bCs w:val="0"/>
              </w:rPr>
              <w:t xml:space="preserve">: TGA to work with DFAT in providing input on any proposed regulatory legislative changes in partner countries that support convergence. </w:t>
            </w:r>
          </w:p>
          <w:p w14:paraId="0124C22E" w14:textId="77777777" w:rsidR="006D241C" w:rsidRPr="00E95DE3" w:rsidRDefault="006D241C" w:rsidP="005E0086">
            <w:pPr>
              <w:rPr>
                <w:rStyle w:val="Strong"/>
                <w:rFonts w:cstheme="minorHAnsi"/>
                <w:b w:val="0"/>
                <w:bCs w:val="0"/>
              </w:rPr>
            </w:pPr>
            <w:r w:rsidRPr="00E95DE3">
              <w:rPr>
                <w:rStyle w:val="Strong"/>
                <w:rFonts w:cstheme="minorHAnsi"/>
                <w:b w:val="0"/>
                <w:bCs w:val="0"/>
              </w:rPr>
              <w:t>: DFAT to collaborate with other donors to strengthen regulatory cooperation through the regulatory providers’ forum (see below).</w:t>
            </w:r>
          </w:p>
          <w:p w14:paraId="7A3A08D1" w14:textId="77777777" w:rsidR="006D241C" w:rsidRPr="00E95DE3" w:rsidRDefault="006D241C" w:rsidP="005E0086">
            <w:pPr>
              <w:rPr>
                <w:rStyle w:val="Strong"/>
                <w:rFonts w:cstheme="minorHAnsi"/>
                <w:b w:val="0"/>
                <w:bCs w:val="0"/>
              </w:rPr>
            </w:pPr>
            <w:r w:rsidRPr="00E95DE3">
              <w:rPr>
                <w:rStyle w:val="Strong"/>
                <w:rFonts w:cstheme="minorHAnsi"/>
                <w:b w:val="0"/>
                <w:bCs w:val="0"/>
              </w:rPr>
              <w:t>: TGA to assess how to support the ASEAN Common Technical Document process.</w:t>
            </w:r>
            <w:r w:rsidRPr="00E95DE3">
              <w:rPr>
                <w:rStyle w:val="Strong"/>
                <w:rFonts w:cstheme="minorHAnsi"/>
                <w:b w:val="0"/>
                <w:bCs w:val="0"/>
                <w:color w:val="F79646" w:themeColor="accent6"/>
              </w:rPr>
              <w:t xml:space="preserve"> </w:t>
            </w:r>
          </w:p>
          <w:p w14:paraId="1F713D47" w14:textId="77777777" w:rsidR="006D241C" w:rsidRPr="00E95DE3" w:rsidRDefault="006D241C" w:rsidP="005E0086">
            <w:r w:rsidRPr="00E95DE3">
              <w:rPr>
                <w:rStyle w:val="Strong"/>
                <w:rFonts w:cstheme="minorHAnsi"/>
                <w:b w:val="0"/>
                <w:bCs w:val="0"/>
              </w:rPr>
              <w:t>: TGA to support building of common capacity and understanding on risk management and assessments for MA of new products and PV planning.</w:t>
            </w:r>
          </w:p>
        </w:tc>
        <w:tc>
          <w:tcPr>
            <w:tcW w:w="1106" w:type="dxa"/>
            <w:shd w:val="clear" w:color="auto" w:fill="FFC000"/>
          </w:tcPr>
          <w:p w14:paraId="56489BD7" w14:textId="77777777" w:rsidR="006D241C" w:rsidRPr="00E95DE3" w:rsidRDefault="006D241C" w:rsidP="005E0086">
            <w:r w:rsidRPr="00E95DE3">
              <w:rPr>
                <w:rStyle w:val="Strong"/>
                <w:rFonts w:cstheme="minorHAnsi"/>
                <w:b w:val="0"/>
                <w:bCs w:val="0"/>
                <w:sz w:val="24"/>
                <w:szCs w:val="24"/>
              </w:rPr>
              <w:t>MEDIUM</w:t>
            </w:r>
          </w:p>
        </w:tc>
        <w:tc>
          <w:tcPr>
            <w:tcW w:w="1124" w:type="dxa"/>
            <w:shd w:val="clear" w:color="auto" w:fill="FFC000"/>
          </w:tcPr>
          <w:p w14:paraId="3A8F7926" w14:textId="77777777" w:rsidR="006D241C" w:rsidRPr="00E95DE3" w:rsidRDefault="006D241C" w:rsidP="005E0086">
            <w:r w:rsidRPr="00E95DE3">
              <w:rPr>
                <w:rStyle w:val="Strong"/>
                <w:rFonts w:cstheme="minorHAnsi"/>
                <w:b w:val="0"/>
                <w:bCs w:val="0"/>
                <w:sz w:val="24"/>
                <w:szCs w:val="24"/>
              </w:rPr>
              <w:t>MEDIUM</w:t>
            </w:r>
          </w:p>
        </w:tc>
        <w:tc>
          <w:tcPr>
            <w:tcW w:w="2033" w:type="dxa"/>
            <w:shd w:val="clear" w:color="auto" w:fill="92D050"/>
          </w:tcPr>
          <w:p w14:paraId="2D276BD1" w14:textId="77777777" w:rsidR="006D241C" w:rsidRPr="00E95DE3" w:rsidRDefault="006D241C" w:rsidP="005E0086">
            <w:r w:rsidRPr="00E95DE3">
              <w:rPr>
                <w:rStyle w:val="Strong"/>
                <w:rFonts w:cstheme="minorHAnsi"/>
                <w:b w:val="0"/>
                <w:bCs w:val="0"/>
                <w:sz w:val="24"/>
                <w:szCs w:val="24"/>
              </w:rPr>
              <w:t>HIGH</w:t>
            </w:r>
          </w:p>
        </w:tc>
        <w:tc>
          <w:tcPr>
            <w:tcW w:w="1316" w:type="dxa"/>
            <w:shd w:val="clear" w:color="auto" w:fill="FFC000"/>
          </w:tcPr>
          <w:p w14:paraId="5C5FEF90" w14:textId="77777777" w:rsidR="006D241C" w:rsidRPr="00E95DE3" w:rsidRDefault="006D241C" w:rsidP="005E0086">
            <w:pPr>
              <w:rPr>
                <w:rStyle w:val="Strong"/>
                <w:rFonts w:cstheme="minorHAnsi"/>
                <w:b w:val="0"/>
                <w:bCs w:val="0"/>
                <w:color w:val="000000" w:themeColor="text1"/>
                <w:sz w:val="24"/>
                <w:szCs w:val="24"/>
              </w:rPr>
            </w:pPr>
            <w:r w:rsidRPr="00E95DE3">
              <w:rPr>
                <w:rStyle w:val="Strong"/>
                <w:rFonts w:cstheme="minorHAnsi"/>
                <w:b w:val="0"/>
                <w:bCs w:val="0"/>
                <w:color w:val="000000" w:themeColor="text1"/>
                <w:sz w:val="24"/>
                <w:szCs w:val="24"/>
              </w:rPr>
              <w:t>MEDIUM TO LONG</w:t>
            </w:r>
          </w:p>
          <w:p w14:paraId="677661D1" w14:textId="77777777" w:rsidR="006D241C" w:rsidRPr="00E95DE3" w:rsidRDefault="006D241C" w:rsidP="005E0086">
            <w:pPr>
              <w:rPr>
                <w:rStyle w:val="Strong"/>
                <w:rFonts w:cstheme="minorHAnsi"/>
                <w:b w:val="0"/>
                <w:bCs w:val="0"/>
                <w:color w:val="000000" w:themeColor="text1"/>
                <w:sz w:val="24"/>
                <w:szCs w:val="24"/>
              </w:rPr>
            </w:pPr>
          </w:p>
          <w:p w14:paraId="43938E74" w14:textId="77777777" w:rsidR="006D241C" w:rsidRPr="00E95DE3" w:rsidRDefault="006D241C" w:rsidP="005E0086">
            <w:pPr>
              <w:rPr>
                <w:rStyle w:val="Strong"/>
                <w:rFonts w:cstheme="minorHAnsi"/>
                <w:b w:val="0"/>
                <w:bCs w:val="0"/>
                <w:color w:val="000000" w:themeColor="text1"/>
                <w:sz w:val="24"/>
                <w:szCs w:val="24"/>
              </w:rPr>
            </w:pPr>
          </w:p>
          <w:p w14:paraId="0ECCD7D4" w14:textId="77777777" w:rsidR="006D241C" w:rsidRPr="00E95DE3" w:rsidRDefault="006D241C" w:rsidP="005E0086">
            <w:pPr>
              <w:rPr>
                <w:rStyle w:val="Strong"/>
                <w:rFonts w:cstheme="minorHAnsi"/>
                <w:b w:val="0"/>
                <w:bCs w:val="0"/>
                <w:color w:val="000000" w:themeColor="text1"/>
                <w:sz w:val="24"/>
                <w:szCs w:val="24"/>
              </w:rPr>
            </w:pPr>
          </w:p>
          <w:p w14:paraId="638091C4" w14:textId="77777777" w:rsidR="006D241C" w:rsidRPr="00E95DE3" w:rsidRDefault="006D241C" w:rsidP="005E0086"/>
        </w:tc>
        <w:tc>
          <w:tcPr>
            <w:tcW w:w="1106" w:type="dxa"/>
            <w:shd w:val="clear" w:color="auto" w:fill="FFC000"/>
          </w:tcPr>
          <w:p w14:paraId="5664FD6B" w14:textId="77777777" w:rsidR="006D241C" w:rsidRPr="00E95DE3" w:rsidRDefault="006D241C" w:rsidP="005E0086">
            <w:r w:rsidRPr="00E95DE3">
              <w:rPr>
                <w:rStyle w:val="Strong"/>
                <w:rFonts w:cstheme="minorHAnsi"/>
                <w:b w:val="0"/>
                <w:bCs w:val="0"/>
                <w:sz w:val="24"/>
                <w:szCs w:val="24"/>
              </w:rPr>
              <w:t>MEDIUM</w:t>
            </w:r>
          </w:p>
        </w:tc>
      </w:tr>
      <w:tr w:rsidR="006D241C" w14:paraId="431BA44F" w14:textId="77777777" w:rsidTr="0041424D">
        <w:tc>
          <w:tcPr>
            <w:tcW w:w="465" w:type="dxa"/>
          </w:tcPr>
          <w:p w14:paraId="67E95865" w14:textId="77777777" w:rsidR="006D241C" w:rsidRPr="00E95DE3" w:rsidRDefault="006D241C" w:rsidP="005E0086">
            <w:r w:rsidRPr="00E95DE3">
              <w:rPr>
                <w:rStyle w:val="Strong"/>
                <w:rFonts w:cstheme="minorHAnsi"/>
                <w:b w:val="0"/>
                <w:bCs w:val="0"/>
                <w:sz w:val="24"/>
                <w:szCs w:val="24"/>
              </w:rPr>
              <w:t>2d</w:t>
            </w:r>
          </w:p>
        </w:tc>
        <w:tc>
          <w:tcPr>
            <w:tcW w:w="6798" w:type="dxa"/>
          </w:tcPr>
          <w:p w14:paraId="7DF11126" w14:textId="77777777" w:rsidR="006D241C" w:rsidRPr="00E95DE3" w:rsidRDefault="006D241C" w:rsidP="005E0086">
            <w:r w:rsidRPr="00E95DE3">
              <w:rPr>
                <w:rStyle w:val="Strong"/>
                <w:rFonts w:cstheme="minorHAnsi"/>
                <w:b w:val="0"/>
                <w:bCs w:val="0"/>
              </w:rPr>
              <w:t xml:space="preserve">Information technology:  TGA to support and advise on the implementation of IT systems used to facilitate compatible regulatory processes where possible. This could include continued work with </w:t>
            </w:r>
            <w:proofErr w:type="spellStart"/>
            <w:r w:rsidRPr="00E95DE3">
              <w:rPr>
                <w:rStyle w:val="Strong"/>
                <w:rFonts w:cstheme="minorHAnsi"/>
                <w:b w:val="0"/>
                <w:bCs w:val="0"/>
              </w:rPr>
              <w:t>mSupply</w:t>
            </w:r>
            <w:proofErr w:type="spellEnd"/>
            <w:r w:rsidRPr="00E95DE3">
              <w:rPr>
                <w:rStyle w:val="Strong"/>
                <w:rFonts w:cstheme="minorHAnsi"/>
                <w:b w:val="0"/>
                <w:bCs w:val="0"/>
              </w:rPr>
              <w:t xml:space="preserve"> and contributing to early steps for a joined-up data base on regulatory decision making. Early steps could include TGA agreements for sharing documents bilaterally or between sub-regional groups of countries.</w:t>
            </w:r>
          </w:p>
        </w:tc>
        <w:tc>
          <w:tcPr>
            <w:tcW w:w="1106" w:type="dxa"/>
            <w:shd w:val="clear" w:color="auto" w:fill="FFC000"/>
          </w:tcPr>
          <w:p w14:paraId="242BE5AD" w14:textId="77777777" w:rsidR="006D241C" w:rsidRPr="00E95DE3" w:rsidRDefault="006D241C" w:rsidP="005E0086">
            <w:r w:rsidRPr="00E95DE3">
              <w:rPr>
                <w:rStyle w:val="Strong"/>
                <w:rFonts w:cstheme="minorHAnsi"/>
                <w:b w:val="0"/>
                <w:bCs w:val="0"/>
                <w:sz w:val="24"/>
                <w:szCs w:val="24"/>
              </w:rPr>
              <w:t>MEDIUM</w:t>
            </w:r>
          </w:p>
        </w:tc>
        <w:tc>
          <w:tcPr>
            <w:tcW w:w="1124" w:type="dxa"/>
            <w:shd w:val="clear" w:color="auto" w:fill="FFFF00"/>
          </w:tcPr>
          <w:p w14:paraId="4316F5E3" w14:textId="77777777" w:rsidR="006D241C" w:rsidRPr="00E95DE3" w:rsidRDefault="006D241C" w:rsidP="005E0086">
            <w:pPr>
              <w:rPr>
                <w:rStyle w:val="Strong"/>
                <w:rFonts w:cstheme="minorHAnsi"/>
                <w:b w:val="0"/>
                <w:bCs w:val="0"/>
                <w:sz w:val="24"/>
                <w:szCs w:val="24"/>
              </w:rPr>
            </w:pPr>
            <w:r w:rsidRPr="00E95DE3">
              <w:rPr>
                <w:rStyle w:val="Strong"/>
                <w:rFonts w:cstheme="minorHAnsi"/>
                <w:b w:val="0"/>
                <w:bCs w:val="0"/>
                <w:sz w:val="24"/>
                <w:szCs w:val="24"/>
              </w:rPr>
              <w:t>LOW TO MEDIUM</w:t>
            </w:r>
          </w:p>
          <w:p w14:paraId="62E3EFB6" w14:textId="77777777" w:rsidR="006D241C" w:rsidRPr="00E95DE3" w:rsidRDefault="006D241C" w:rsidP="005E0086">
            <w:pPr>
              <w:rPr>
                <w:rStyle w:val="Strong"/>
                <w:rFonts w:cstheme="minorHAnsi"/>
                <w:b w:val="0"/>
                <w:bCs w:val="0"/>
                <w:sz w:val="24"/>
                <w:szCs w:val="24"/>
              </w:rPr>
            </w:pPr>
          </w:p>
          <w:p w14:paraId="5D7008AF" w14:textId="77777777" w:rsidR="006D241C" w:rsidRPr="00E95DE3" w:rsidRDefault="006D241C" w:rsidP="005E0086"/>
        </w:tc>
        <w:tc>
          <w:tcPr>
            <w:tcW w:w="2033" w:type="dxa"/>
            <w:shd w:val="clear" w:color="auto" w:fill="FFC000"/>
          </w:tcPr>
          <w:p w14:paraId="2E0A0D2C" w14:textId="77777777" w:rsidR="006D241C" w:rsidRPr="00E95DE3" w:rsidRDefault="006D241C" w:rsidP="005E0086">
            <w:pPr>
              <w:rPr>
                <w:rStyle w:val="Strong"/>
                <w:rFonts w:cstheme="minorHAnsi"/>
                <w:b w:val="0"/>
                <w:bCs w:val="0"/>
                <w:sz w:val="24"/>
                <w:szCs w:val="24"/>
              </w:rPr>
            </w:pPr>
            <w:r w:rsidRPr="00E95DE3">
              <w:rPr>
                <w:rStyle w:val="Strong"/>
                <w:rFonts w:cstheme="minorHAnsi"/>
                <w:b w:val="0"/>
                <w:bCs w:val="0"/>
                <w:sz w:val="24"/>
                <w:szCs w:val="24"/>
              </w:rPr>
              <w:t>MEDIUM TO HIGH</w:t>
            </w:r>
          </w:p>
          <w:p w14:paraId="52A82487" w14:textId="77777777" w:rsidR="006D241C" w:rsidRPr="00E95DE3" w:rsidRDefault="006D241C" w:rsidP="005E0086"/>
        </w:tc>
        <w:tc>
          <w:tcPr>
            <w:tcW w:w="1316" w:type="dxa"/>
            <w:shd w:val="clear" w:color="auto" w:fill="FFC000"/>
          </w:tcPr>
          <w:p w14:paraId="178E3D31" w14:textId="77777777" w:rsidR="006D241C" w:rsidRPr="00E95DE3" w:rsidRDefault="006D241C" w:rsidP="005E0086">
            <w:pPr>
              <w:rPr>
                <w:rStyle w:val="Strong"/>
                <w:rFonts w:cstheme="minorHAnsi"/>
                <w:b w:val="0"/>
                <w:bCs w:val="0"/>
                <w:color w:val="000000" w:themeColor="text1"/>
                <w:sz w:val="24"/>
                <w:szCs w:val="24"/>
              </w:rPr>
            </w:pPr>
            <w:r w:rsidRPr="00E95DE3">
              <w:rPr>
                <w:rStyle w:val="Strong"/>
                <w:rFonts w:cstheme="minorHAnsi"/>
                <w:b w:val="0"/>
                <w:bCs w:val="0"/>
                <w:color w:val="000000" w:themeColor="text1"/>
                <w:sz w:val="24"/>
                <w:szCs w:val="24"/>
              </w:rPr>
              <w:t>MEDIUM TO LONG</w:t>
            </w:r>
          </w:p>
          <w:p w14:paraId="46CE34BA" w14:textId="77777777" w:rsidR="006D241C" w:rsidRPr="00E95DE3" w:rsidRDefault="006D241C" w:rsidP="005E0086">
            <w:pPr>
              <w:rPr>
                <w:rStyle w:val="Strong"/>
                <w:rFonts w:cstheme="minorHAnsi"/>
                <w:b w:val="0"/>
                <w:bCs w:val="0"/>
                <w:color w:val="000000" w:themeColor="text1"/>
                <w:sz w:val="24"/>
                <w:szCs w:val="24"/>
              </w:rPr>
            </w:pPr>
          </w:p>
          <w:p w14:paraId="6FC998B0" w14:textId="77777777" w:rsidR="006D241C" w:rsidRPr="00E95DE3" w:rsidRDefault="006D241C" w:rsidP="005E0086">
            <w:pPr>
              <w:rPr>
                <w:rStyle w:val="Strong"/>
                <w:rFonts w:cstheme="minorHAnsi"/>
                <w:b w:val="0"/>
                <w:bCs w:val="0"/>
                <w:color w:val="000000" w:themeColor="text1"/>
                <w:sz w:val="24"/>
                <w:szCs w:val="24"/>
              </w:rPr>
            </w:pPr>
          </w:p>
          <w:p w14:paraId="23F37EF7" w14:textId="77777777" w:rsidR="006D241C" w:rsidRPr="00E95DE3" w:rsidRDefault="006D241C" w:rsidP="005E0086">
            <w:pPr>
              <w:rPr>
                <w:rStyle w:val="Strong"/>
                <w:rFonts w:cstheme="minorHAnsi"/>
                <w:b w:val="0"/>
                <w:bCs w:val="0"/>
                <w:color w:val="000000" w:themeColor="text1"/>
                <w:sz w:val="24"/>
                <w:szCs w:val="24"/>
              </w:rPr>
            </w:pPr>
          </w:p>
          <w:p w14:paraId="4F5A9A47" w14:textId="77777777" w:rsidR="006D241C" w:rsidRPr="00E95DE3" w:rsidRDefault="006D241C" w:rsidP="005E0086"/>
        </w:tc>
        <w:tc>
          <w:tcPr>
            <w:tcW w:w="1106" w:type="dxa"/>
            <w:shd w:val="clear" w:color="auto" w:fill="FFFF00"/>
          </w:tcPr>
          <w:p w14:paraId="61DD79BF" w14:textId="77777777" w:rsidR="006D241C" w:rsidRPr="00E95DE3" w:rsidRDefault="006D241C" w:rsidP="005E0086">
            <w:pPr>
              <w:jc w:val="center"/>
              <w:rPr>
                <w:rStyle w:val="Strong"/>
                <w:rFonts w:cstheme="minorHAnsi"/>
                <w:b w:val="0"/>
                <w:bCs w:val="0"/>
                <w:sz w:val="24"/>
                <w:szCs w:val="24"/>
              </w:rPr>
            </w:pPr>
            <w:r w:rsidRPr="00E95DE3">
              <w:rPr>
                <w:rStyle w:val="Strong"/>
                <w:rFonts w:cstheme="minorHAnsi"/>
                <w:b w:val="0"/>
                <w:bCs w:val="0"/>
                <w:sz w:val="24"/>
                <w:szCs w:val="24"/>
              </w:rPr>
              <w:t>LOW TO MEDIUM</w:t>
            </w:r>
          </w:p>
          <w:p w14:paraId="08947A11" w14:textId="77777777" w:rsidR="006D241C" w:rsidRPr="00E95DE3" w:rsidRDefault="006D241C" w:rsidP="005E0086">
            <w:r w:rsidRPr="00E95DE3">
              <w:rPr>
                <w:rStyle w:val="Strong"/>
                <w:rFonts w:cstheme="minorHAnsi"/>
                <w:b w:val="0"/>
                <w:bCs w:val="0"/>
                <w:sz w:val="24"/>
                <w:szCs w:val="24"/>
              </w:rPr>
              <w:t>MEDIUM</w:t>
            </w:r>
          </w:p>
        </w:tc>
      </w:tr>
      <w:tr w:rsidR="006D241C" w14:paraId="20E799A6" w14:textId="77777777" w:rsidTr="0041424D">
        <w:tc>
          <w:tcPr>
            <w:tcW w:w="465" w:type="dxa"/>
          </w:tcPr>
          <w:p w14:paraId="167B4524" w14:textId="77777777" w:rsidR="006D241C" w:rsidRPr="00E95DE3" w:rsidRDefault="006D241C" w:rsidP="005E0086">
            <w:r w:rsidRPr="00E95DE3">
              <w:rPr>
                <w:rStyle w:val="Strong"/>
                <w:rFonts w:cstheme="minorHAnsi"/>
                <w:b w:val="0"/>
                <w:bCs w:val="0"/>
                <w:sz w:val="24"/>
                <w:szCs w:val="24"/>
              </w:rPr>
              <w:t>3</w:t>
            </w:r>
          </w:p>
        </w:tc>
        <w:tc>
          <w:tcPr>
            <w:tcW w:w="6798" w:type="dxa"/>
          </w:tcPr>
          <w:p w14:paraId="121832C6" w14:textId="77777777" w:rsidR="006D241C" w:rsidRPr="00E95DE3" w:rsidRDefault="006D241C" w:rsidP="005E0086">
            <w:pPr>
              <w:rPr>
                <w:rStyle w:val="Strong"/>
                <w:rFonts w:cstheme="minorHAnsi"/>
                <w:b w:val="0"/>
                <w:bCs w:val="0"/>
              </w:rPr>
            </w:pPr>
            <w:r w:rsidRPr="00E95DE3">
              <w:rPr>
                <w:rStyle w:val="Strong"/>
                <w:rFonts w:cstheme="minorHAnsi"/>
                <w:b w:val="0"/>
                <w:bCs w:val="0"/>
              </w:rPr>
              <w:t>Ways of working: TGA to continue to build working relationships and trust and increase face-to-face engagement with country partners through in-country visits and capacity strengthening and forums in Australia.</w:t>
            </w:r>
          </w:p>
          <w:p w14:paraId="45608E5A" w14:textId="77777777" w:rsidR="006D241C" w:rsidRPr="00E95DE3" w:rsidRDefault="006D241C" w:rsidP="005E0086">
            <w:pPr>
              <w:rPr>
                <w:rStyle w:val="Strong"/>
                <w:b w:val="0"/>
                <w:bCs w:val="0"/>
              </w:rPr>
            </w:pPr>
            <w:r w:rsidRPr="00E95DE3">
              <w:rPr>
                <w:rStyle w:val="Strong"/>
                <w:b w:val="0"/>
                <w:bCs w:val="0"/>
              </w:rPr>
              <w:t xml:space="preserve">: TGA and DFAT to clearly define the proportion of time and resources spent on planned activities (systematically building regulatory capacity which could increase in a future partnership with DFAT) and responsive requests. A 70% planned (building upon previous responsive support), 30% </w:t>
            </w:r>
            <w:r w:rsidRPr="00E95DE3">
              <w:rPr>
                <w:sz w:val="24"/>
                <w:szCs w:val="24"/>
              </w:rPr>
              <w:t>on-call</w:t>
            </w:r>
            <w:r w:rsidRPr="00E95DE3">
              <w:rPr>
                <w:rStyle w:val="Strong"/>
                <w:b w:val="0"/>
                <w:bCs w:val="0"/>
              </w:rPr>
              <w:t xml:space="preserve"> split might be appropriate.</w:t>
            </w:r>
          </w:p>
          <w:p w14:paraId="2441E3EB" w14:textId="77777777" w:rsidR="006D241C" w:rsidRPr="00E95DE3" w:rsidRDefault="006D241C" w:rsidP="005E0086">
            <w:pPr>
              <w:rPr>
                <w:rStyle w:val="Strong"/>
                <w:rFonts w:cstheme="minorHAnsi"/>
                <w:b w:val="0"/>
                <w:bCs w:val="0"/>
              </w:rPr>
            </w:pPr>
            <w:r w:rsidRPr="00E95DE3">
              <w:rPr>
                <w:rStyle w:val="Strong"/>
                <w:rFonts w:cstheme="minorHAnsi"/>
                <w:b w:val="0"/>
                <w:bCs w:val="0"/>
              </w:rPr>
              <w:t xml:space="preserve">: TGA to strengthen regular communication and coordination with DFAT partners USP and </w:t>
            </w:r>
            <w:proofErr w:type="spellStart"/>
            <w:r w:rsidRPr="00E95DE3">
              <w:rPr>
                <w:rStyle w:val="Strong"/>
                <w:rFonts w:cstheme="minorHAnsi"/>
                <w:b w:val="0"/>
                <w:bCs w:val="0"/>
              </w:rPr>
              <w:t>CoRE</w:t>
            </w:r>
            <w:proofErr w:type="spellEnd"/>
            <w:r w:rsidRPr="00E95DE3">
              <w:rPr>
                <w:rStyle w:val="Strong"/>
                <w:rFonts w:cstheme="minorHAnsi"/>
                <w:b w:val="0"/>
                <w:bCs w:val="0"/>
              </w:rPr>
              <w:t>, including through joint design of relevant elements of the strategy.</w:t>
            </w:r>
          </w:p>
          <w:p w14:paraId="0ED18451" w14:textId="77777777" w:rsidR="006D241C" w:rsidRPr="00E95DE3" w:rsidRDefault="006D241C" w:rsidP="005E0086">
            <w:r w:rsidRPr="00E95DE3">
              <w:rPr>
                <w:rStyle w:val="Strong"/>
                <w:rFonts w:cstheme="minorHAnsi"/>
                <w:b w:val="0"/>
                <w:bCs w:val="0"/>
              </w:rPr>
              <w:t>: TGA and DFAT to capitalise on the current high profile and awareness of the role of regulators and advantages of NRA collaboration generated by the COVID-19 response, and the new government’s high interest in the Indo-Pacific region t</w:t>
            </w:r>
            <w:r w:rsidRPr="00E95DE3">
              <w:rPr>
                <w:rStyle w:val="Strong"/>
                <w:b w:val="0"/>
                <w:bCs w:val="0"/>
              </w:rPr>
              <w:t xml:space="preserve">o foster high-level Australian government support for TGA’s work, increased engagement with some partner countries and NRA/partner government buy-in to NRA collaborative processes. </w:t>
            </w:r>
          </w:p>
        </w:tc>
        <w:tc>
          <w:tcPr>
            <w:tcW w:w="1106" w:type="dxa"/>
            <w:shd w:val="clear" w:color="auto" w:fill="92D050"/>
          </w:tcPr>
          <w:p w14:paraId="16CDD804" w14:textId="77777777" w:rsidR="006D241C" w:rsidRPr="00E95DE3" w:rsidRDefault="006D241C" w:rsidP="005E0086">
            <w:r w:rsidRPr="00E95DE3">
              <w:rPr>
                <w:rStyle w:val="Strong"/>
                <w:rFonts w:cstheme="minorHAnsi"/>
                <w:b w:val="0"/>
                <w:bCs w:val="0"/>
                <w:sz w:val="24"/>
                <w:szCs w:val="24"/>
              </w:rPr>
              <w:t>HIGH</w:t>
            </w:r>
            <w:r w:rsidRPr="00E95DE3">
              <w:rPr>
                <w:rFonts w:cstheme="minorHAnsi"/>
                <w:noProof/>
                <w:sz w:val="24"/>
                <w:szCs w:val="24"/>
                <w:lang w:eastAsia="en-GB"/>
              </w:rPr>
              <w:t xml:space="preserve"> </w:t>
            </w:r>
          </w:p>
        </w:tc>
        <w:tc>
          <w:tcPr>
            <w:tcW w:w="1124" w:type="dxa"/>
            <w:shd w:val="clear" w:color="auto" w:fill="92D050"/>
          </w:tcPr>
          <w:p w14:paraId="71E4DAF4" w14:textId="77777777" w:rsidR="006D241C" w:rsidRPr="00E95DE3" w:rsidRDefault="006D241C" w:rsidP="005E0086">
            <w:r w:rsidRPr="00E95DE3">
              <w:rPr>
                <w:rStyle w:val="Strong"/>
                <w:rFonts w:cstheme="minorHAnsi"/>
                <w:b w:val="0"/>
                <w:bCs w:val="0"/>
                <w:sz w:val="24"/>
                <w:szCs w:val="24"/>
              </w:rPr>
              <w:t>HIGH</w:t>
            </w:r>
            <w:r w:rsidRPr="00E95DE3">
              <w:rPr>
                <w:rFonts w:cstheme="minorHAnsi"/>
                <w:noProof/>
                <w:sz w:val="24"/>
                <w:szCs w:val="24"/>
                <w:lang w:eastAsia="en-GB"/>
              </w:rPr>
              <w:t xml:space="preserve"> </w:t>
            </w:r>
          </w:p>
        </w:tc>
        <w:tc>
          <w:tcPr>
            <w:tcW w:w="2033" w:type="dxa"/>
            <w:shd w:val="clear" w:color="auto" w:fill="92D050"/>
          </w:tcPr>
          <w:p w14:paraId="73B0CA1C" w14:textId="77777777" w:rsidR="006D241C" w:rsidRPr="00E95DE3" w:rsidRDefault="006D241C" w:rsidP="005E0086">
            <w:r w:rsidRPr="00E95DE3">
              <w:rPr>
                <w:rStyle w:val="Strong"/>
                <w:rFonts w:cstheme="minorHAnsi"/>
                <w:b w:val="0"/>
                <w:bCs w:val="0"/>
                <w:sz w:val="24"/>
                <w:szCs w:val="24"/>
              </w:rPr>
              <w:t>HIGH</w:t>
            </w:r>
            <w:r w:rsidRPr="00E95DE3">
              <w:rPr>
                <w:rFonts w:cstheme="minorHAnsi"/>
                <w:noProof/>
                <w:sz w:val="24"/>
                <w:szCs w:val="24"/>
                <w:lang w:eastAsia="en-GB"/>
              </w:rPr>
              <w:t xml:space="preserve"> </w:t>
            </w:r>
          </w:p>
        </w:tc>
        <w:tc>
          <w:tcPr>
            <w:tcW w:w="1316" w:type="dxa"/>
            <w:shd w:val="clear" w:color="auto" w:fill="FFFF00"/>
          </w:tcPr>
          <w:p w14:paraId="60467D98" w14:textId="77777777" w:rsidR="006D241C" w:rsidRPr="00E95DE3" w:rsidRDefault="006D241C" w:rsidP="005E0086">
            <w:pPr>
              <w:rPr>
                <w:rStyle w:val="Strong"/>
                <w:rFonts w:cstheme="minorHAnsi"/>
                <w:b w:val="0"/>
                <w:bCs w:val="0"/>
                <w:color w:val="000000" w:themeColor="text1"/>
                <w:sz w:val="24"/>
                <w:szCs w:val="24"/>
              </w:rPr>
            </w:pPr>
            <w:r w:rsidRPr="00E95DE3">
              <w:rPr>
                <w:rStyle w:val="Strong"/>
                <w:rFonts w:cstheme="minorHAnsi"/>
                <w:b w:val="0"/>
                <w:bCs w:val="0"/>
                <w:color w:val="000000" w:themeColor="text1"/>
                <w:sz w:val="24"/>
                <w:szCs w:val="24"/>
              </w:rPr>
              <w:t>SHORT TO MEDIUM</w:t>
            </w:r>
          </w:p>
          <w:p w14:paraId="0B4D1FF1" w14:textId="77777777" w:rsidR="006D241C" w:rsidRPr="00E95DE3" w:rsidRDefault="006D241C" w:rsidP="005E0086">
            <w:pPr>
              <w:rPr>
                <w:rStyle w:val="Strong"/>
                <w:rFonts w:cstheme="minorHAnsi"/>
                <w:b w:val="0"/>
                <w:bCs w:val="0"/>
                <w:color w:val="000000" w:themeColor="text1"/>
                <w:sz w:val="24"/>
                <w:szCs w:val="24"/>
              </w:rPr>
            </w:pPr>
          </w:p>
          <w:p w14:paraId="28CF0D5C" w14:textId="77777777" w:rsidR="006D241C" w:rsidRPr="00E95DE3" w:rsidRDefault="006D241C" w:rsidP="005E0086">
            <w:pPr>
              <w:rPr>
                <w:rStyle w:val="Strong"/>
                <w:rFonts w:cstheme="minorHAnsi"/>
                <w:b w:val="0"/>
                <w:bCs w:val="0"/>
                <w:color w:val="000000" w:themeColor="text1"/>
                <w:sz w:val="24"/>
                <w:szCs w:val="24"/>
              </w:rPr>
            </w:pPr>
          </w:p>
          <w:p w14:paraId="2A404DBA" w14:textId="77777777" w:rsidR="006D241C" w:rsidRPr="00E95DE3" w:rsidRDefault="006D241C" w:rsidP="005E0086">
            <w:pPr>
              <w:rPr>
                <w:rStyle w:val="Strong"/>
                <w:rFonts w:cstheme="minorHAnsi"/>
                <w:b w:val="0"/>
                <w:bCs w:val="0"/>
                <w:color w:val="000000" w:themeColor="text1"/>
                <w:sz w:val="24"/>
                <w:szCs w:val="24"/>
              </w:rPr>
            </w:pPr>
          </w:p>
          <w:p w14:paraId="7FF2A119" w14:textId="77777777" w:rsidR="006D241C" w:rsidRPr="00E95DE3" w:rsidRDefault="006D241C" w:rsidP="005E0086"/>
        </w:tc>
        <w:tc>
          <w:tcPr>
            <w:tcW w:w="1106" w:type="dxa"/>
            <w:shd w:val="clear" w:color="auto" w:fill="92D050"/>
          </w:tcPr>
          <w:p w14:paraId="1A1B35B1" w14:textId="77777777" w:rsidR="006D241C" w:rsidRPr="00E95DE3" w:rsidRDefault="006D241C" w:rsidP="005E0086">
            <w:r w:rsidRPr="00E95DE3">
              <w:rPr>
                <w:rStyle w:val="Strong"/>
                <w:rFonts w:cstheme="minorHAnsi"/>
                <w:b w:val="0"/>
                <w:bCs w:val="0"/>
                <w:sz w:val="24"/>
                <w:szCs w:val="24"/>
              </w:rPr>
              <w:t>HIGH</w:t>
            </w:r>
          </w:p>
        </w:tc>
      </w:tr>
      <w:tr w:rsidR="006D241C" w14:paraId="354DFB44" w14:textId="77777777" w:rsidTr="0041424D">
        <w:tc>
          <w:tcPr>
            <w:tcW w:w="465" w:type="dxa"/>
          </w:tcPr>
          <w:p w14:paraId="6FFE40AE" w14:textId="77777777" w:rsidR="006D241C" w:rsidRPr="00E95DE3" w:rsidRDefault="006D241C" w:rsidP="005E0086">
            <w:pPr>
              <w:rPr>
                <w:b/>
                <w:bCs/>
              </w:rPr>
            </w:pPr>
            <w:r w:rsidRPr="00E95DE3">
              <w:rPr>
                <w:rStyle w:val="Strong"/>
                <w:rFonts w:cstheme="minorHAnsi"/>
                <w:b w:val="0"/>
                <w:bCs w:val="0"/>
                <w:sz w:val="24"/>
                <w:szCs w:val="24"/>
              </w:rPr>
              <w:t>4</w:t>
            </w:r>
          </w:p>
        </w:tc>
        <w:tc>
          <w:tcPr>
            <w:tcW w:w="6798" w:type="dxa"/>
          </w:tcPr>
          <w:p w14:paraId="08044914" w14:textId="77777777" w:rsidR="006D241C" w:rsidRPr="00E95DE3" w:rsidRDefault="006D241C" w:rsidP="005E0086">
            <w:pPr>
              <w:rPr>
                <w:b/>
                <w:bCs/>
              </w:rPr>
            </w:pPr>
            <w:r w:rsidRPr="00E95DE3">
              <w:rPr>
                <w:rStyle w:val="Strong"/>
                <w:rFonts w:cstheme="minorHAnsi"/>
                <w:b w:val="0"/>
                <w:bCs w:val="0"/>
              </w:rPr>
              <w:t>Regulatory providers’ forum: TGA and DFAT to initiate a regulatory providers’ forum, together with other actors such as WHO, BMGF and USP. This forum will coordinate regulatory strengthening activities, including training and support and cooperative regulatory processes such as reliance, in the Indo Pacific. Such a forum would include M</w:t>
            </w:r>
            <w:r w:rsidRPr="00E95DE3">
              <w:rPr>
                <w:rStyle w:val="Strong"/>
                <w:b w:val="0"/>
                <w:bCs w:val="0"/>
              </w:rPr>
              <w:t xml:space="preserve">FDS (South Korea), NIID (Japan), NZ </w:t>
            </w:r>
            <w:proofErr w:type="spellStart"/>
            <w:r w:rsidRPr="00E95DE3">
              <w:rPr>
                <w:rStyle w:val="Strong"/>
                <w:b w:val="0"/>
                <w:bCs w:val="0"/>
              </w:rPr>
              <w:t>MedSafe</w:t>
            </w:r>
            <w:proofErr w:type="spellEnd"/>
            <w:r w:rsidRPr="00E95DE3">
              <w:rPr>
                <w:rStyle w:val="Strong"/>
                <w:b w:val="0"/>
                <w:bCs w:val="0"/>
              </w:rPr>
              <w:t xml:space="preserve"> and others funding and conducting activities in the region. </w:t>
            </w:r>
          </w:p>
        </w:tc>
        <w:tc>
          <w:tcPr>
            <w:tcW w:w="1106" w:type="dxa"/>
            <w:shd w:val="clear" w:color="auto" w:fill="92D050"/>
          </w:tcPr>
          <w:p w14:paraId="27742D1A" w14:textId="77777777" w:rsidR="006D241C" w:rsidRPr="00E95DE3" w:rsidRDefault="006D241C" w:rsidP="005E0086">
            <w:pPr>
              <w:rPr>
                <w:b/>
                <w:bCs/>
              </w:rPr>
            </w:pPr>
            <w:r w:rsidRPr="00E95DE3">
              <w:rPr>
                <w:rStyle w:val="Strong"/>
                <w:rFonts w:cstheme="minorHAnsi"/>
                <w:b w:val="0"/>
                <w:bCs w:val="0"/>
                <w:sz w:val="24"/>
                <w:szCs w:val="24"/>
              </w:rPr>
              <w:t>HIGH</w:t>
            </w:r>
            <w:r w:rsidRPr="00E95DE3">
              <w:rPr>
                <w:rFonts w:cstheme="minorHAnsi"/>
                <w:b/>
                <w:bCs/>
                <w:noProof/>
                <w:sz w:val="24"/>
                <w:szCs w:val="24"/>
                <w:lang w:eastAsia="en-GB"/>
              </w:rPr>
              <w:t xml:space="preserve"> </w:t>
            </w:r>
          </w:p>
        </w:tc>
        <w:tc>
          <w:tcPr>
            <w:tcW w:w="1124" w:type="dxa"/>
            <w:shd w:val="clear" w:color="auto" w:fill="92D050"/>
          </w:tcPr>
          <w:p w14:paraId="2EF31810" w14:textId="77777777" w:rsidR="006D241C" w:rsidRPr="00E95DE3" w:rsidRDefault="006D241C" w:rsidP="005E0086">
            <w:pPr>
              <w:rPr>
                <w:b/>
                <w:bCs/>
              </w:rPr>
            </w:pPr>
            <w:r w:rsidRPr="00E95DE3">
              <w:rPr>
                <w:rStyle w:val="Strong"/>
                <w:rFonts w:cstheme="minorHAnsi"/>
                <w:b w:val="0"/>
                <w:bCs w:val="0"/>
                <w:sz w:val="24"/>
                <w:szCs w:val="24"/>
              </w:rPr>
              <w:t>HIGH</w:t>
            </w:r>
            <w:r w:rsidRPr="00E95DE3">
              <w:rPr>
                <w:rFonts w:cstheme="minorHAnsi"/>
                <w:b/>
                <w:bCs/>
                <w:noProof/>
                <w:sz w:val="24"/>
                <w:szCs w:val="24"/>
                <w:lang w:eastAsia="en-GB"/>
              </w:rPr>
              <w:t xml:space="preserve"> </w:t>
            </w:r>
          </w:p>
        </w:tc>
        <w:tc>
          <w:tcPr>
            <w:tcW w:w="2033" w:type="dxa"/>
            <w:shd w:val="clear" w:color="auto" w:fill="92D050"/>
          </w:tcPr>
          <w:p w14:paraId="3EEEDA94" w14:textId="77777777" w:rsidR="006D241C" w:rsidRPr="00E95DE3" w:rsidRDefault="006D241C" w:rsidP="005E0086">
            <w:pPr>
              <w:rPr>
                <w:b/>
                <w:bCs/>
              </w:rPr>
            </w:pPr>
            <w:r w:rsidRPr="00E95DE3">
              <w:rPr>
                <w:rStyle w:val="Strong"/>
                <w:rFonts w:cstheme="minorHAnsi"/>
                <w:b w:val="0"/>
                <w:bCs w:val="0"/>
                <w:sz w:val="24"/>
                <w:szCs w:val="24"/>
              </w:rPr>
              <w:t>HIGH</w:t>
            </w:r>
            <w:r w:rsidRPr="00E95DE3">
              <w:rPr>
                <w:rFonts w:cstheme="minorHAnsi"/>
                <w:b/>
                <w:bCs/>
                <w:noProof/>
                <w:sz w:val="24"/>
                <w:szCs w:val="24"/>
                <w:lang w:eastAsia="en-GB"/>
              </w:rPr>
              <w:t xml:space="preserve"> </w:t>
            </w:r>
          </w:p>
        </w:tc>
        <w:tc>
          <w:tcPr>
            <w:tcW w:w="1316" w:type="dxa"/>
            <w:shd w:val="clear" w:color="auto" w:fill="FFFF00"/>
          </w:tcPr>
          <w:p w14:paraId="6C444584" w14:textId="77777777" w:rsidR="006D241C" w:rsidRPr="00E95DE3" w:rsidRDefault="006D241C" w:rsidP="005E0086">
            <w:pPr>
              <w:rPr>
                <w:b/>
                <w:bCs/>
              </w:rPr>
            </w:pPr>
            <w:r w:rsidRPr="00E95DE3">
              <w:rPr>
                <w:rStyle w:val="Strong"/>
                <w:rFonts w:cstheme="minorHAnsi"/>
                <w:b w:val="0"/>
                <w:bCs w:val="0"/>
                <w:color w:val="000000" w:themeColor="text1"/>
                <w:sz w:val="24"/>
                <w:szCs w:val="24"/>
              </w:rPr>
              <w:t>SHORT</w:t>
            </w:r>
          </w:p>
        </w:tc>
        <w:tc>
          <w:tcPr>
            <w:tcW w:w="1106" w:type="dxa"/>
            <w:shd w:val="clear" w:color="auto" w:fill="92D050"/>
          </w:tcPr>
          <w:p w14:paraId="122BCC6C" w14:textId="77777777" w:rsidR="006D241C" w:rsidRPr="00E95DE3" w:rsidRDefault="006D241C" w:rsidP="005E0086">
            <w:pPr>
              <w:rPr>
                <w:b/>
                <w:bCs/>
              </w:rPr>
            </w:pPr>
            <w:r w:rsidRPr="00E95DE3">
              <w:rPr>
                <w:rStyle w:val="Strong"/>
                <w:rFonts w:cstheme="minorHAnsi"/>
                <w:b w:val="0"/>
                <w:bCs w:val="0"/>
                <w:sz w:val="24"/>
                <w:szCs w:val="24"/>
              </w:rPr>
              <w:t>HIGH</w:t>
            </w:r>
          </w:p>
        </w:tc>
      </w:tr>
      <w:tr w:rsidR="0041424D" w14:paraId="6060E89B" w14:textId="77777777" w:rsidTr="0041424D">
        <w:tc>
          <w:tcPr>
            <w:tcW w:w="465" w:type="dxa"/>
          </w:tcPr>
          <w:p w14:paraId="0BAD23BE"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5</w:t>
            </w:r>
          </w:p>
        </w:tc>
        <w:tc>
          <w:tcPr>
            <w:tcW w:w="6798" w:type="dxa"/>
          </w:tcPr>
          <w:p w14:paraId="0C40E0CE" w14:textId="77777777" w:rsidR="006D241C" w:rsidRPr="00E95DE3" w:rsidRDefault="006D241C" w:rsidP="005E0086">
            <w:pPr>
              <w:rPr>
                <w:rStyle w:val="Strong"/>
                <w:rFonts w:cstheme="minorHAnsi"/>
                <w:b w:val="0"/>
                <w:bCs w:val="0"/>
              </w:rPr>
            </w:pPr>
            <w:r w:rsidRPr="00E95DE3">
              <w:rPr>
                <w:rStyle w:val="Strong"/>
                <w:rFonts w:cstheme="minorHAnsi"/>
                <w:b w:val="0"/>
                <w:bCs w:val="0"/>
              </w:rPr>
              <w:t>Partnership between TGA and DFAT: Strengthen the partnership approach between DFAT and TGA, including the allocation of greater resourcing from DFAT (GHD program management and time spent by posts) by:</w:t>
            </w:r>
          </w:p>
          <w:p w14:paraId="2FFCFBD4" w14:textId="77777777" w:rsidR="006D241C" w:rsidRPr="00E95DE3" w:rsidRDefault="006D241C" w:rsidP="006D241C">
            <w:pPr>
              <w:pStyle w:val="ListParagraph"/>
              <w:numPr>
                <w:ilvl w:val="0"/>
                <w:numId w:val="3"/>
              </w:numPr>
              <w:tabs>
                <w:tab w:val="clear" w:pos="360"/>
                <w:tab w:val="num" w:pos="563"/>
              </w:tabs>
              <w:ind w:left="563"/>
              <w:rPr>
                <w:rFonts w:cstheme="minorHAnsi"/>
                <w:lang w:val="en-AU"/>
              </w:rPr>
            </w:pPr>
            <w:r w:rsidRPr="00E95DE3">
              <w:rPr>
                <w:rFonts w:cstheme="minorHAnsi"/>
              </w:rPr>
              <w:t xml:space="preserve">GHD engaging posts in country-level planning of a new TGA-DFAT partnership and brokering meetings with </w:t>
            </w:r>
            <w:proofErr w:type="spellStart"/>
            <w:r w:rsidRPr="00E95DE3">
              <w:rPr>
                <w:rFonts w:cstheme="minorHAnsi"/>
              </w:rPr>
              <w:t>MoHs</w:t>
            </w:r>
            <w:proofErr w:type="spellEnd"/>
            <w:r w:rsidRPr="00E95DE3">
              <w:rPr>
                <w:rFonts w:cstheme="minorHAnsi"/>
              </w:rPr>
              <w:t>/partners; and GHD providing background information to posts on how to support the work of TGA.</w:t>
            </w:r>
          </w:p>
          <w:p w14:paraId="1755C850" w14:textId="77777777" w:rsidR="006D241C" w:rsidRPr="00E95DE3" w:rsidRDefault="006D241C" w:rsidP="006D241C">
            <w:pPr>
              <w:pStyle w:val="ListParagraph"/>
              <w:numPr>
                <w:ilvl w:val="0"/>
                <w:numId w:val="3"/>
              </w:numPr>
              <w:tabs>
                <w:tab w:val="clear" w:pos="360"/>
                <w:tab w:val="num" w:pos="563"/>
              </w:tabs>
              <w:ind w:left="563"/>
              <w:rPr>
                <w:rFonts w:cstheme="minorHAnsi"/>
                <w:lang w:val="en-AU"/>
              </w:rPr>
            </w:pPr>
            <w:r w:rsidRPr="00E95DE3">
              <w:rPr>
                <w:rFonts w:cstheme="minorHAnsi"/>
                <w:lang w:val="en-AU"/>
              </w:rPr>
              <w:t>DFAT specifically engaging with PICs for ongoing TGA TA and facilitating cross program learning with PMTP.</w:t>
            </w:r>
          </w:p>
          <w:p w14:paraId="50F265CD" w14:textId="77777777" w:rsidR="006D241C" w:rsidRPr="00E95DE3" w:rsidRDefault="006D241C" w:rsidP="006D241C">
            <w:pPr>
              <w:pStyle w:val="ListParagraph"/>
              <w:numPr>
                <w:ilvl w:val="0"/>
                <w:numId w:val="3"/>
              </w:numPr>
              <w:tabs>
                <w:tab w:val="clear" w:pos="360"/>
                <w:tab w:val="num" w:pos="563"/>
              </w:tabs>
              <w:ind w:left="563"/>
              <w:rPr>
                <w:rFonts w:cstheme="minorHAnsi"/>
                <w:lang w:val="en-AU"/>
              </w:rPr>
            </w:pPr>
            <w:r w:rsidRPr="00E95DE3">
              <w:rPr>
                <w:rFonts w:cstheme="minorHAnsi"/>
              </w:rPr>
              <w:t>DFAT facilitating TGA support for ASEAN JACG and the WHO-coordinated Pacific Sub-Regional Platform.</w:t>
            </w:r>
          </w:p>
          <w:p w14:paraId="7E3840E9" w14:textId="77777777" w:rsidR="006D241C" w:rsidRPr="00E95DE3" w:rsidRDefault="006D241C" w:rsidP="006D241C">
            <w:pPr>
              <w:pStyle w:val="ListParagraph"/>
              <w:numPr>
                <w:ilvl w:val="0"/>
                <w:numId w:val="3"/>
              </w:numPr>
              <w:tabs>
                <w:tab w:val="clear" w:pos="360"/>
                <w:tab w:val="num" w:pos="563"/>
              </w:tabs>
              <w:ind w:left="563"/>
              <w:rPr>
                <w:rFonts w:cstheme="minorHAnsi"/>
                <w:lang w:val="en-AU"/>
              </w:rPr>
            </w:pPr>
            <w:r w:rsidRPr="00E95DE3">
              <w:rPr>
                <w:rFonts w:cstheme="minorHAnsi"/>
              </w:rPr>
              <w:t>DFAT conducting diplomatic meetings (Japan, Korea, NZ, US etc.) to optimise regulatory inputs and coordination in the region.</w:t>
            </w:r>
          </w:p>
          <w:p w14:paraId="4F1F29DF" w14:textId="77777777" w:rsidR="006D241C" w:rsidRPr="00E95DE3" w:rsidRDefault="006D241C" w:rsidP="005E0086">
            <w:pPr>
              <w:rPr>
                <w:rStyle w:val="TableGrid"/>
                <w:rFonts w:cstheme="minorHAnsi"/>
              </w:rPr>
            </w:pPr>
            <w:r w:rsidRPr="00E95DE3">
              <w:rPr>
                <w:rFonts w:cstheme="minorHAnsi"/>
              </w:rPr>
              <w:t xml:space="preserve">DFAT to enhance coordination (where appropriate) with other relevant DFAT-funded programs – </w:t>
            </w:r>
            <w:proofErr w:type="gramStart"/>
            <w:r w:rsidRPr="00E95DE3">
              <w:rPr>
                <w:rFonts w:cstheme="minorHAnsi"/>
              </w:rPr>
              <w:t>e.g.</w:t>
            </w:r>
            <w:proofErr w:type="gramEnd"/>
            <w:r w:rsidRPr="00E95DE3">
              <w:rPr>
                <w:rFonts w:cstheme="minorHAnsi"/>
              </w:rPr>
              <w:t xml:space="preserve"> PDP Fund, </w:t>
            </w:r>
            <w:proofErr w:type="spellStart"/>
            <w:r w:rsidRPr="00E95DE3">
              <w:rPr>
                <w:rFonts w:cstheme="minorHAnsi"/>
              </w:rPr>
              <w:t>mSupply</w:t>
            </w:r>
            <w:proofErr w:type="spellEnd"/>
            <w:r w:rsidRPr="00E95DE3">
              <w:rPr>
                <w:rFonts w:cstheme="minorHAnsi"/>
              </w:rPr>
              <w:t>, NCIRS so that there is increased visibility of planned activities and where each partner can add value to the other.</w:t>
            </w:r>
          </w:p>
        </w:tc>
        <w:tc>
          <w:tcPr>
            <w:tcW w:w="1106" w:type="dxa"/>
            <w:shd w:val="clear" w:color="auto" w:fill="92D050"/>
          </w:tcPr>
          <w:p w14:paraId="79963A55"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HIGH</w:t>
            </w:r>
            <w:r w:rsidRPr="00E95DE3">
              <w:rPr>
                <w:rFonts w:cstheme="minorHAnsi"/>
                <w:noProof/>
                <w:sz w:val="24"/>
                <w:szCs w:val="24"/>
                <w:lang w:eastAsia="en-GB"/>
              </w:rPr>
              <w:t xml:space="preserve"> </w:t>
            </w:r>
          </w:p>
        </w:tc>
        <w:tc>
          <w:tcPr>
            <w:tcW w:w="1124" w:type="dxa"/>
            <w:shd w:val="clear" w:color="auto" w:fill="FFC000"/>
          </w:tcPr>
          <w:p w14:paraId="1348C56B" w14:textId="77777777" w:rsidR="006D241C" w:rsidRPr="00E95DE3" w:rsidRDefault="006D241C" w:rsidP="005E0086">
            <w:pPr>
              <w:rPr>
                <w:rStyle w:val="Strong"/>
                <w:rFonts w:cstheme="minorHAnsi"/>
                <w:b w:val="0"/>
                <w:bCs w:val="0"/>
                <w:sz w:val="24"/>
                <w:szCs w:val="24"/>
              </w:rPr>
            </w:pPr>
            <w:r w:rsidRPr="00E95DE3">
              <w:rPr>
                <w:rStyle w:val="Strong"/>
                <w:rFonts w:cstheme="minorHAnsi"/>
                <w:b w:val="0"/>
                <w:bCs w:val="0"/>
                <w:sz w:val="24"/>
                <w:szCs w:val="24"/>
              </w:rPr>
              <w:t>MEDIUM TO HIGH</w:t>
            </w:r>
          </w:p>
          <w:p w14:paraId="69CA5B22" w14:textId="77777777" w:rsidR="006D241C" w:rsidRPr="00E95DE3" w:rsidRDefault="006D241C" w:rsidP="005E0086">
            <w:pPr>
              <w:rPr>
                <w:rStyle w:val="TableGrid"/>
                <w:rFonts w:cstheme="minorHAnsi"/>
                <w:sz w:val="24"/>
                <w:szCs w:val="24"/>
              </w:rPr>
            </w:pPr>
          </w:p>
        </w:tc>
        <w:tc>
          <w:tcPr>
            <w:tcW w:w="2033" w:type="dxa"/>
            <w:shd w:val="clear" w:color="auto" w:fill="92D050"/>
          </w:tcPr>
          <w:p w14:paraId="13170936"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HIGH</w:t>
            </w:r>
            <w:r w:rsidRPr="00E95DE3">
              <w:rPr>
                <w:rFonts w:cstheme="minorHAnsi"/>
                <w:noProof/>
                <w:sz w:val="24"/>
                <w:szCs w:val="24"/>
                <w:lang w:eastAsia="en-GB"/>
              </w:rPr>
              <w:t xml:space="preserve"> </w:t>
            </w:r>
          </w:p>
        </w:tc>
        <w:tc>
          <w:tcPr>
            <w:tcW w:w="1316" w:type="dxa"/>
            <w:shd w:val="clear" w:color="auto" w:fill="FFFF00"/>
          </w:tcPr>
          <w:p w14:paraId="75C918A2" w14:textId="77777777" w:rsidR="006D241C" w:rsidRPr="00E95DE3" w:rsidRDefault="006D241C" w:rsidP="005E0086">
            <w:pPr>
              <w:rPr>
                <w:rStyle w:val="Strong"/>
                <w:rFonts w:cstheme="minorHAnsi"/>
                <w:b w:val="0"/>
                <w:bCs w:val="0"/>
                <w:color w:val="000000" w:themeColor="text1"/>
                <w:sz w:val="24"/>
                <w:szCs w:val="24"/>
              </w:rPr>
            </w:pPr>
            <w:r w:rsidRPr="00E95DE3">
              <w:rPr>
                <w:rStyle w:val="Strong"/>
                <w:rFonts w:cstheme="minorHAnsi"/>
                <w:b w:val="0"/>
                <w:bCs w:val="0"/>
                <w:color w:val="000000" w:themeColor="text1"/>
                <w:sz w:val="24"/>
                <w:szCs w:val="24"/>
              </w:rPr>
              <w:t>SHORT TO MEDIUM</w:t>
            </w:r>
          </w:p>
          <w:p w14:paraId="3EC2EBA6" w14:textId="77777777" w:rsidR="006D241C" w:rsidRPr="00E95DE3" w:rsidRDefault="006D241C" w:rsidP="005E0086">
            <w:pPr>
              <w:rPr>
                <w:rStyle w:val="Strong"/>
                <w:rFonts w:cstheme="minorHAnsi"/>
                <w:b w:val="0"/>
                <w:bCs w:val="0"/>
                <w:color w:val="000000" w:themeColor="text1"/>
                <w:sz w:val="24"/>
                <w:szCs w:val="24"/>
              </w:rPr>
            </w:pPr>
          </w:p>
          <w:p w14:paraId="56D70F41" w14:textId="77777777" w:rsidR="006D241C" w:rsidRPr="00E95DE3" w:rsidRDefault="006D241C" w:rsidP="005E0086">
            <w:pPr>
              <w:rPr>
                <w:rStyle w:val="Strong"/>
                <w:rFonts w:cstheme="minorHAnsi"/>
                <w:b w:val="0"/>
                <w:bCs w:val="0"/>
                <w:color w:val="000000" w:themeColor="text1"/>
                <w:sz w:val="24"/>
                <w:szCs w:val="24"/>
              </w:rPr>
            </w:pPr>
          </w:p>
          <w:p w14:paraId="13710330" w14:textId="77777777" w:rsidR="006D241C" w:rsidRPr="00E95DE3" w:rsidRDefault="006D241C" w:rsidP="005E0086">
            <w:pPr>
              <w:rPr>
                <w:rStyle w:val="Strong"/>
                <w:rFonts w:cstheme="minorHAnsi"/>
                <w:b w:val="0"/>
                <w:bCs w:val="0"/>
                <w:color w:val="000000" w:themeColor="text1"/>
                <w:sz w:val="24"/>
                <w:szCs w:val="24"/>
              </w:rPr>
            </w:pPr>
          </w:p>
          <w:p w14:paraId="7194025B" w14:textId="77777777" w:rsidR="006D241C" w:rsidRPr="00E95DE3" w:rsidRDefault="006D241C" w:rsidP="005E0086">
            <w:pPr>
              <w:rPr>
                <w:rStyle w:val="Strong"/>
                <w:rFonts w:cstheme="minorHAnsi"/>
                <w:b w:val="0"/>
                <w:bCs w:val="0"/>
                <w:color w:val="000000" w:themeColor="text1"/>
                <w:sz w:val="24"/>
                <w:szCs w:val="24"/>
              </w:rPr>
            </w:pPr>
          </w:p>
          <w:p w14:paraId="562B468E" w14:textId="77777777" w:rsidR="006D241C" w:rsidRPr="00E95DE3" w:rsidRDefault="006D241C" w:rsidP="005E0086">
            <w:pPr>
              <w:rPr>
                <w:rStyle w:val="TableGrid"/>
                <w:rFonts w:cstheme="minorHAnsi"/>
                <w:color w:val="000000" w:themeColor="text1"/>
                <w:sz w:val="24"/>
                <w:szCs w:val="24"/>
              </w:rPr>
            </w:pPr>
          </w:p>
        </w:tc>
        <w:tc>
          <w:tcPr>
            <w:tcW w:w="1106" w:type="dxa"/>
            <w:shd w:val="clear" w:color="auto" w:fill="92D050"/>
          </w:tcPr>
          <w:p w14:paraId="553EAC32"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HIGH</w:t>
            </w:r>
          </w:p>
        </w:tc>
      </w:tr>
      <w:tr w:rsidR="0041424D" w14:paraId="4F2A28CD" w14:textId="77777777" w:rsidTr="0041424D">
        <w:tc>
          <w:tcPr>
            <w:tcW w:w="465" w:type="dxa"/>
          </w:tcPr>
          <w:p w14:paraId="00C8787A"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6</w:t>
            </w:r>
          </w:p>
        </w:tc>
        <w:tc>
          <w:tcPr>
            <w:tcW w:w="6798" w:type="dxa"/>
          </w:tcPr>
          <w:p w14:paraId="25C27E98" w14:textId="77777777" w:rsidR="006D241C" w:rsidRPr="00E95DE3" w:rsidRDefault="006D241C" w:rsidP="005E0086">
            <w:pPr>
              <w:rPr>
                <w:rStyle w:val="Strong"/>
                <w:b w:val="0"/>
                <w:bCs w:val="0"/>
              </w:rPr>
            </w:pPr>
            <w:r w:rsidRPr="00E95DE3">
              <w:rPr>
                <w:rStyle w:val="Strong"/>
                <w:b w:val="0"/>
                <w:bCs w:val="0"/>
              </w:rPr>
              <w:t xml:space="preserve">TGA organisational management: Increase the knowledge and experience of development and culturally responsive practice within the TGA team </w:t>
            </w:r>
            <w:proofErr w:type="gramStart"/>
            <w:r w:rsidRPr="00E95DE3">
              <w:rPr>
                <w:rStyle w:val="Strong"/>
                <w:b w:val="0"/>
                <w:bCs w:val="0"/>
              </w:rPr>
              <w:t>in order to</w:t>
            </w:r>
            <w:proofErr w:type="gramEnd"/>
            <w:r w:rsidRPr="00E95DE3">
              <w:rPr>
                <w:rStyle w:val="Strong"/>
                <w:b w:val="0"/>
                <w:bCs w:val="0"/>
              </w:rPr>
              <w:t xml:space="preserve"> strengthen work with country partners. </w:t>
            </w:r>
          </w:p>
          <w:p w14:paraId="317F4F62" w14:textId="77777777" w:rsidR="006D241C" w:rsidRPr="00E95DE3" w:rsidRDefault="006D241C" w:rsidP="005E0086">
            <w:pPr>
              <w:rPr>
                <w:rStyle w:val="TableGrid"/>
                <w:rFonts w:cstheme="minorHAnsi"/>
              </w:rPr>
            </w:pPr>
            <w:r w:rsidRPr="00E95DE3">
              <w:rPr>
                <w:rStyle w:val="Strong"/>
                <w:b w:val="0"/>
                <w:bCs w:val="0"/>
              </w:rPr>
              <w:t xml:space="preserve">: Explore organising the secondment or placement of a TGA member of staff into DFAT’s Global Health Division or having a DFAT member of staff seconded/placed in TGA for a limited period/regularly to improve mutual understanding of activities and ways of working, as well as in development practice through closer work with DFAT. </w:t>
            </w:r>
          </w:p>
        </w:tc>
        <w:tc>
          <w:tcPr>
            <w:tcW w:w="1106" w:type="dxa"/>
            <w:shd w:val="clear" w:color="auto" w:fill="FFFF00"/>
          </w:tcPr>
          <w:p w14:paraId="7C15307C"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MEDIUM</w:t>
            </w:r>
          </w:p>
        </w:tc>
        <w:tc>
          <w:tcPr>
            <w:tcW w:w="1124" w:type="dxa"/>
            <w:shd w:val="clear" w:color="auto" w:fill="FFFF00"/>
          </w:tcPr>
          <w:p w14:paraId="53F21159"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MEDIUM</w:t>
            </w:r>
          </w:p>
        </w:tc>
        <w:tc>
          <w:tcPr>
            <w:tcW w:w="2033" w:type="dxa"/>
            <w:shd w:val="clear" w:color="auto" w:fill="FFC000"/>
          </w:tcPr>
          <w:p w14:paraId="08907527" w14:textId="77777777" w:rsidR="006D241C" w:rsidRPr="00E95DE3" w:rsidRDefault="006D241C" w:rsidP="005E0086">
            <w:pPr>
              <w:rPr>
                <w:rStyle w:val="Strong"/>
                <w:rFonts w:cstheme="minorHAnsi"/>
                <w:b w:val="0"/>
                <w:bCs w:val="0"/>
                <w:sz w:val="24"/>
                <w:szCs w:val="24"/>
              </w:rPr>
            </w:pPr>
            <w:r w:rsidRPr="00E95DE3">
              <w:rPr>
                <w:rStyle w:val="Strong"/>
                <w:rFonts w:cstheme="minorHAnsi"/>
                <w:b w:val="0"/>
                <w:bCs w:val="0"/>
                <w:sz w:val="24"/>
                <w:szCs w:val="24"/>
              </w:rPr>
              <w:t>MEDIUM TO HIGH</w:t>
            </w:r>
          </w:p>
          <w:p w14:paraId="28EB0946" w14:textId="77777777" w:rsidR="006D241C" w:rsidRPr="00E95DE3" w:rsidRDefault="006D241C" w:rsidP="005E0086">
            <w:pPr>
              <w:rPr>
                <w:rStyle w:val="TableGrid"/>
                <w:rFonts w:cstheme="minorHAnsi"/>
                <w:sz w:val="24"/>
                <w:szCs w:val="24"/>
              </w:rPr>
            </w:pPr>
          </w:p>
        </w:tc>
        <w:tc>
          <w:tcPr>
            <w:tcW w:w="1316" w:type="dxa"/>
            <w:shd w:val="clear" w:color="auto" w:fill="FFFF00"/>
          </w:tcPr>
          <w:p w14:paraId="5BCF8D6E" w14:textId="77777777" w:rsidR="006D241C" w:rsidRPr="00E95DE3" w:rsidRDefault="006D241C" w:rsidP="005E0086">
            <w:pPr>
              <w:rPr>
                <w:rStyle w:val="Strong"/>
                <w:rFonts w:cstheme="minorHAnsi"/>
                <w:b w:val="0"/>
                <w:bCs w:val="0"/>
                <w:color w:val="000000" w:themeColor="text1"/>
                <w:sz w:val="24"/>
                <w:szCs w:val="24"/>
              </w:rPr>
            </w:pPr>
            <w:r w:rsidRPr="00E95DE3">
              <w:rPr>
                <w:rStyle w:val="Strong"/>
                <w:rFonts w:cstheme="minorHAnsi"/>
                <w:b w:val="0"/>
                <w:bCs w:val="0"/>
                <w:color w:val="000000" w:themeColor="text1"/>
                <w:sz w:val="24"/>
                <w:szCs w:val="24"/>
              </w:rPr>
              <w:t>SHORT TO MEDIUM</w:t>
            </w:r>
          </w:p>
          <w:p w14:paraId="4471AE58" w14:textId="77777777" w:rsidR="006D241C" w:rsidRPr="00E95DE3" w:rsidRDefault="006D241C" w:rsidP="005E0086">
            <w:pPr>
              <w:rPr>
                <w:rStyle w:val="TableGrid"/>
                <w:rFonts w:cstheme="minorHAnsi"/>
                <w:color w:val="000000" w:themeColor="text1"/>
                <w:sz w:val="24"/>
                <w:szCs w:val="24"/>
              </w:rPr>
            </w:pPr>
          </w:p>
        </w:tc>
        <w:tc>
          <w:tcPr>
            <w:tcW w:w="1106" w:type="dxa"/>
            <w:shd w:val="clear" w:color="auto" w:fill="92D050"/>
          </w:tcPr>
          <w:p w14:paraId="583A49B2"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MEDIUM TO HIGH</w:t>
            </w:r>
          </w:p>
        </w:tc>
      </w:tr>
      <w:tr w:rsidR="0041424D" w14:paraId="28D26726" w14:textId="77777777" w:rsidTr="0041424D">
        <w:tc>
          <w:tcPr>
            <w:tcW w:w="465" w:type="dxa"/>
          </w:tcPr>
          <w:p w14:paraId="1F6C12F9"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7</w:t>
            </w:r>
          </w:p>
        </w:tc>
        <w:tc>
          <w:tcPr>
            <w:tcW w:w="6798" w:type="dxa"/>
          </w:tcPr>
          <w:p w14:paraId="10208D69" w14:textId="77777777" w:rsidR="006D241C" w:rsidRPr="00E95DE3" w:rsidRDefault="006D241C" w:rsidP="005E0086">
            <w:pPr>
              <w:rPr>
                <w:rStyle w:val="Strong"/>
                <w:b w:val="0"/>
                <w:bCs w:val="0"/>
              </w:rPr>
            </w:pPr>
            <w:r w:rsidRPr="00E95DE3">
              <w:rPr>
                <w:rStyle w:val="Strong"/>
                <w:b w:val="0"/>
                <w:bCs w:val="0"/>
              </w:rPr>
              <w:t>Measuring outcomes: Use the robust monitoring systems established by TGA to increase focus on measuring and reporting on interim and end of program outcomes for the remainder of this phase of activity and ensure that MEL systems for a future TGA-DFAT partnership continue to emphasise the monitoring of outcomes.</w:t>
            </w:r>
          </w:p>
          <w:p w14:paraId="4BDDBC67" w14:textId="77777777" w:rsidR="006D241C" w:rsidRPr="00E95DE3" w:rsidRDefault="006D241C" w:rsidP="005E0086">
            <w:pPr>
              <w:rPr>
                <w:rStyle w:val="TableGrid"/>
              </w:rPr>
            </w:pPr>
            <w:r w:rsidRPr="00E95DE3">
              <w:rPr>
                <w:rStyle w:val="Strong"/>
                <w:rFonts w:cstheme="minorHAnsi"/>
                <w:b w:val="0"/>
                <w:bCs w:val="0"/>
              </w:rPr>
              <w:t>: In the MELF for a future partnership with DFAT, include an indicator to measure the value of TGA’s partnerships with regional stakeholders.</w:t>
            </w:r>
          </w:p>
        </w:tc>
        <w:tc>
          <w:tcPr>
            <w:tcW w:w="1106" w:type="dxa"/>
            <w:shd w:val="clear" w:color="auto" w:fill="92D050"/>
          </w:tcPr>
          <w:p w14:paraId="14918B4B"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HIGH</w:t>
            </w:r>
            <w:r w:rsidRPr="00E95DE3">
              <w:rPr>
                <w:rFonts w:cstheme="minorHAnsi"/>
                <w:noProof/>
                <w:sz w:val="24"/>
                <w:szCs w:val="24"/>
                <w:lang w:eastAsia="en-GB"/>
              </w:rPr>
              <w:t xml:space="preserve"> </w:t>
            </w:r>
          </w:p>
        </w:tc>
        <w:tc>
          <w:tcPr>
            <w:tcW w:w="1124" w:type="dxa"/>
            <w:shd w:val="clear" w:color="auto" w:fill="FFC000"/>
          </w:tcPr>
          <w:p w14:paraId="2E9987DA"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MEDIUM</w:t>
            </w:r>
          </w:p>
        </w:tc>
        <w:tc>
          <w:tcPr>
            <w:tcW w:w="2033" w:type="dxa"/>
            <w:shd w:val="clear" w:color="auto" w:fill="92D050"/>
          </w:tcPr>
          <w:p w14:paraId="52FD743C"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HIGH</w:t>
            </w:r>
            <w:r w:rsidRPr="00E95DE3">
              <w:rPr>
                <w:rFonts w:cstheme="minorHAnsi"/>
                <w:noProof/>
                <w:sz w:val="24"/>
                <w:szCs w:val="24"/>
                <w:lang w:eastAsia="en-GB"/>
              </w:rPr>
              <w:t xml:space="preserve"> </w:t>
            </w:r>
          </w:p>
        </w:tc>
        <w:tc>
          <w:tcPr>
            <w:tcW w:w="1316" w:type="dxa"/>
            <w:shd w:val="clear" w:color="auto" w:fill="FFFF00"/>
          </w:tcPr>
          <w:p w14:paraId="60610AEB" w14:textId="77777777" w:rsidR="006D241C" w:rsidRPr="00E95DE3" w:rsidRDefault="006D241C" w:rsidP="005E0086">
            <w:pPr>
              <w:rPr>
                <w:rStyle w:val="Strong"/>
                <w:rFonts w:cstheme="minorHAnsi"/>
                <w:b w:val="0"/>
                <w:bCs w:val="0"/>
                <w:color w:val="000000" w:themeColor="text1"/>
                <w:sz w:val="24"/>
                <w:szCs w:val="24"/>
              </w:rPr>
            </w:pPr>
            <w:r w:rsidRPr="00E95DE3">
              <w:rPr>
                <w:rStyle w:val="Strong"/>
                <w:rFonts w:cstheme="minorHAnsi"/>
                <w:b w:val="0"/>
                <w:bCs w:val="0"/>
                <w:color w:val="000000" w:themeColor="text1"/>
                <w:sz w:val="24"/>
                <w:szCs w:val="24"/>
              </w:rPr>
              <w:t>SHORT TO MEDIUM</w:t>
            </w:r>
          </w:p>
          <w:p w14:paraId="05ECD382" w14:textId="77777777" w:rsidR="006D241C" w:rsidRPr="00E95DE3" w:rsidRDefault="006D241C" w:rsidP="005E0086">
            <w:pPr>
              <w:rPr>
                <w:rStyle w:val="TableGrid"/>
                <w:rFonts w:cstheme="minorHAnsi"/>
                <w:color w:val="000000" w:themeColor="text1"/>
                <w:sz w:val="24"/>
                <w:szCs w:val="24"/>
              </w:rPr>
            </w:pPr>
          </w:p>
        </w:tc>
        <w:tc>
          <w:tcPr>
            <w:tcW w:w="1106" w:type="dxa"/>
            <w:shd w:val="clear" w:color="auto" w:fill="92D050"/>
          </w:tcPr>
          <w:p w14:paraId="697AD88C" w14:textId="77777777" w:rsidR="006D241C" w:rsidRPr="00E95DE3" w:rsidRDefault="006D241C" w:rsidP="005E0086">
            <w:pPr>
              <w:rPr>
                <w:rStyle w:val="TableGrid"/>
                <w:rFonts w:cstheme="minorHAnsi"/>
                <w:sz w:val="24"/>
                <w:szCs w:val="24"/>
              </w:rPr>
            </w:pPr>
            <w:r w:rsidRPr="00E95DE3">
              <w:rPr>
                <w:rStyle w:val="Strong"/>
                <w:rFonts w:cstheme="minorHAnsi"/>
                <w:b w:val="0"/>
                <w:bCs w:val="0"/>
                <w:sz w:val="24"/>
                <w:szCs w:val="24"/>
              </w:rPr>
              <w:t>HIGH</w:t>
            </w:r>
          </w:p>
        </w:tc>
      </w:tr>
    </w:tbl>
    <w:p w14:paraId="00E93B84" w14:textId="77777777" w:rsidR="00796DCC" w:rsidRDefault="00796DCC" w:rsidP="009D47B4">
      <w:pPr>
        <w:rPr>
          <w:rFonts w:cstheme="minorHAnsi"/>
          <w:b/>
          <w:bCs/>
          <w:sz w:val="24"/>
          <w:szCs w:val="24"/>
        </w:rPr>
        <w:sectPr w:rsidR="00796DCC" w:rsidSect="00E14919">
          <w:pgSz w:w="16838" w:h="11906" w:orient="landscape"/>
          <w:pgMar w:top="1440" w:right="1440" w:bottom="1440" w:left="1440" w:header="720" w:footer="720" w:gutter="0"/>
          <w:cols w:space="720"/>
          <w:docGrid w:linePitch="360"/>
        </w:sectPr>
      </w:pPr>
    </w:p>
    <w:p w14:paraId="7B5C215F" w14:textId="17908F9D" w:rsidR="00524ADE" w:rsidRDefault="00524ADE" w:rsidP="009D47B4">
      <w:pPr>
        <w:rPr>
          <w:rFonts w:eastAsia="Calibri" w:cstheme="minorHAnsi"/>
          <w:b/>
          <w:bCs/>
          <w:sz w:val="24"/>
          <w:szCs w:val="24"/>
          <w:lang w:val="en-AU"/>
        </w:rPr>
      </w:pPr>
    </w:p>
    <w:p w14:paraId="2A3B3F80" w14:textId="62B47750" w:rsidR="00123886" w:rsidRPr="00123886" w:rsidRDefault="001D7F76" w:rsidP="001D7F76">
      <w:pPr>
        <w:pStyle w:val="Report2"/>
        <w:numPr>
          <w:ilvl w:val="0"/>
          <w:numId w:val="0"/>
        </w:numPr>
        <w:ind w:left="360"/>
      </w:pPr>
      <w:bookmarkStart w:id="258" w:name="_Toc114000153"/>
      <w:r>
        <w:t xml:space="preserve">7. </w:t>
      </w:r>
      <w:proofErr w:type="gramStart"/>
      <w:r w:rsidR="00524ADE">
        <w:t>Annex :</w:t>
      </w:r>
      <w:proofErr w:type="gramEnd"/>
      <w:r w:rsidR="00524ADE">
        <w:t xml:space="preserve"> Sample Interview Guide</w:t>
      </w:r>
      <w:bookmarkEnd w:id="258"/>
    </w:p>
    <w:p w14:paraId="10933A77" w14:textId="7927A650" w:rsidR="00BF4713" w:rsidRPr="00BF4713" w:rsidRDefault="00BF4713" w:rsidP="009D47B4">
      <w:pPr>
        <w:autoSpaceDE w:val="0"/>
        <w:autoSpaceDN w:val="0"/>
        <w:adjustRightInd w:val="0"/>
        <w:spacing w:after="0"/>
        <w:rPr>
          <w:rFonts w:ascii="Calibri" w:hAnsi="Calibri" w:cs="Calibri"/>
          <w:color w:val="000000"/>
          <w:sz w:val="24"/>
          <w:szCs w:val="24"/>
        </w:rPr>
      </w:pPr>
      <w:r w:rsidRPr="00BF4713">
        <w:rPr>
          <w:rFonts w:ascii="Calibri" w:hAnsi="Calibri" w:cs="Calibri"/>
          <w:color w:val="000000"/>
          <w:sz w:val="24"/>
          <w:szCs w:val="24"/>
        </w:rPr>
        <w:t>The following is a sample interview guide for TGA’s country partners</w:t>
      </w:r>
      <w:r>
        <w:rPr>
          <w:rFonts w:ascii="Calibri" w:hAnsi="Calibri" w:cs="Calibri"/>
          <w:color w:val="000000"/>
          <w:sz w:val="24"/>
          <w:szCs w:val="24"/>
        </w:rPr>
        <w:t xml:space="preserve"> that was used for this evaluation/scoping work.</w:t>
      </w:r>
    </w:p>
    <w:p w14:paraId="7E00B9D2" w14:textId="77777777" w:rsidR="00F828AC" w:rsidRPr="00F828AC" w:rsidRDefault="00F828AC" w:rsidP="009D47B4">
      <w:pPr>
        <w:autoSpaceDE w:val="0"/>
        <w:autoSpaceDN w:val="0"/>
        <w:adjustRightInd w:val="0"/>
        <w:spacing w:after="0"/>
        <w:rPr>
          <w:rFonts w:ascii="Calibri" w:hAnsi="Calibri" w:cs="Calibri"/>
          <w:color w:val="000000"/>
        </w:rPr>
      </w:pPr>
    </w:p>
    <w:p w14:paraId="1B05FC09" w14:textId="77777777" w:rsidR="00123886" w:rsidRPr="00123886" w:rsidRDefault="00123886" w:rsidP="009D47B4">
      <w:pPr>
        <w:autoSpaceDE w:val="0"/>
        <w:autoSpaceDN w:val="0"/>
        <w:adjustRightInd w:val="0"/>
        <w:spacing w:after="0"/>
        <w:rPr>
          <w:rFonts w:ascii="Calibri" w:hAnsi="Calibri" w:cs="Calibri"/>
          <w:color w:val="000000"/>
          <w:sz w:val="23"/>
          <w:szCs w:val="23"/>
        </w:rPr>
      </w:pPr>
      <w:r w:rsidRPr="00123886">
        <w:rPr>
          <w:rFonts w:ascii="Calibri" w:hAnsi="Calibri" w:cs="Calibri"/>
          <w:b/>
          <w:bCs/>
          <w:color w:val="000000"/>
          <w:sz w:val="23"/>
          <w:szCs w:val="23"/>
        </w:rPr>
        <w:t xml:space="preserve">COUNTRY PARTNERS </w:t>
      </w:r>
    </w:p>
    <w:p w14:paraId="4FA299B8" w14:textId="77777777" w:rsidR="00123886" w:rsidRPr="00123886" w:rsidRDefault="00123886" w:rsidP="009D47B4">
      <w:pPr>
        <w:autoSpaceDE w:val="0"/>
        <w:autoSpaceDN w:val="0"/>
        <w:adjustRightInd w:val="0"/>
        <w:spacing w:after="0"/>
        <w:rPr>
          <w:rFonts w:ascii="Calibri" w:hAnsi="Calibri" w:cs="Calibri"/>
          <w:color w:val="000000"/>
          <w:sz w:val="23"/>
          <w:szCs w:val="23"/>
        </w:rPr>
      </w:pPr>
      <w:r w:rsidRPr="00123886">
        <w:rPr>
          <w:rFonts w:ascii="Calibri" w:hAnsi="Calibri" w:cs="Calibri"/>
          <w:b/>
          <w:bCs/>
          <w:color w:val="000000"/>
          <w:sz w:val="23"/>
          <w:szCs w:val="23"/>
        </w:rPr>
        <w:t xml:space="preserve">Evaluation </w:t>
      </w:r>
    </w:p>
    <w:p w14:paraId="2BF00761" w14:textId="77777777" w:rsidR="00123886" w:rsidRPr="00123886" w:rsidRDefault="00123886" w:rsidP="009D47B4">
      <w:pPr>
        <w:autoSpaceDE w:val="0"/>
        <w:autoSpaceDN w:val="0"/>
        <w:adjustRightInd w:val="0"/>
        <w:spacing w:after="363"/>
        <w:rPr>
          <w:rFonts w:ascii="Calibri" w:hAnsi="Calibri" w:cs="Calibri"/>
          <w:color w:val="000000"/>
          <w:sz w:val="23"/>
          <w:szCs w:val="23"/>
        </w:rPr>
      </w:pPr>
      <w:r w:rsidRPr="00123886">
        <w:rPr>
          <w:rFonts w:ascii="Calibri" w:hAnsi="Calibri" w:cs="Calibri"/>
          <w:color w:val="000000"/>
          <w:sz w:val="23"/>
          <w:szCs w:val="23"/>
        </w:rPr>
        <w:t xml:space="preserve">1. From 2019 until now, what support or technical assistance has TGA provided to your agency/department? </w:t>
      </w:r>
    </w:p>
    <w:p w14:paraId="3257DE6B" w14:textId="77777777" w:rsidR="00123886" w:rsidRPr="00123886" w:rsidRDefault="00123886" w:rsidP="009D47B4">
      <w:pPr>
        <w:autoSpaceDE w:val="0"/>
        <w:autoSpaceDN w:val="0"/>
        <w:adjustRightInd w:val="0"/>
        <w:spacing w:after="363"/>
        <w:rPr>
          <w:rFonts w:ascii="Calibri" w:hAnsi="Calibri" w:cs="Calibri"/>
          <w:color w:val="000000"/>
          <w:sz w:val="23"/>
          <w:szCs w:val="23"/>
        </w:rPr>
      </w:pPr>
      <w:r w:rsidRPr="00123886">
        <w:rPr>
          <w:rFonts w:ascii="Calibri" w:hAnsi="Calibri" w:cs="Calibri"/>
          <w:color w:val="000000"/>
          <w:sz w:val="23"/>
          <w:szCs w:val="23"/>
        </w:rPr>
        <w:t xml:space="preserve">2. Did this assistance contribute to improvements in the regulatory practices and systems of your agency/department? If so, how? </w:t>
      </w:r>
    </w:p>
    <w:p w14:paraId="6FFC81F7" w14:textId="77777777" w:rsidR="00123886" w:rsidRPr="00123886" w:rsidRDefault="00123886" w:rsidP="009D47B4">
      <w:pPr>
        <w:autoSpaceDE w:val="0"/>
        <w:autoSpaceDN w:val="0"/>
        <w:adjustRightInd w:val="0"/>
        <w:spacing w:after="363"/>
        <w:rPr>
          <w:rFonts w:ascii="Calibri" w:hAnsi="Calibri" w:cs="Calibri"/>
          <w:color w:val="000000"/>
          <w:sz w:val="23"/>
          <w:szCs w:val="23"/>
        </w:rPr>
      </w:pPr>
      <w:r w:rsidRPr="00123886">
        <w:rPr>
          <w:rFonts w:ascii="Calibri" w:hAnsi="Calibri" w:cs="Calibri"/>
          <w:color w:val="000000"/>
          <w:sz w:val="23"/>
          <w:szCs w:val="23"/>
        </w:rPr>
        <w:t xml:space="preserve">3. Did other organisations also provide technical assistance in these areas? How did their support contribute to improvements to your regulatory practices and systems? </w:t>
      </w:r>
    </w:p>
    <w:p w14:paraId="4512CB6E" w14:textId="77777777" w:rsidR="00123886" w:rsidRPr="00123886" w:rsidRDefault="00123886" w:rsidP="009D47B4">
      <w:pPr>
        <w:autoSpaceDE w:val="0"/>
        <w:autoSpaceDN w:val="0"/>
        <w:adjustRightInd w:val="0"/>
        <w:spacing w:after="0"/>
        <w:rPr>
          <w:rFonts w:ascii="Calibri" w:hAnsi="Calibri" w:cs="Calibri"/>
          <w:color w:val="000000"/>
          <w:sz w:val="23"/>
          <w:szCs w:val="23"/>
        </w:rPr>
      </w:pPr>
      <w:r w:rsidRPr="00123886">
        <w:rPr>
          <w:rFonts w:ascii="Calibri" w:hAnsi="Calibri" w:cs="Calibri"/>
          <w:color w:val="000000"/>
          <w:sz w:val="23"/>
          <w:szCs w:val="23"/>
        </w:rPr>
        <w:t xml:space="preserve">4. What sorts of challenges did the operating context from 2019 to now pose in achieving these improvements in regulatory practice? </w:t>
      </w:r>
    </w:p>
    <w:p w14:paraId="5E17E4E8" w14:textId="5FAA1ED2" w:rsidR="00123886" w:rsidRPr="00123886" w:rsidRDefault="00123886" w:rsidP="009D47B4">
      <w:pPr>
        <w:autoSpaceDE w:val="0"/>
        <w:autoSpaceDN w:val="0"/>
        <w:adjustRightInd w:val="0"/>
        <w:spacing w:after="0"/>
        <w:rPr>
          <w:rFonts w:ascii="Calibri" w:hAnsi="Calibri" w:cs="Calibri"/>
          <w:color w:val="000000"/>
          <w:sz w:val="23"/>
          <w:szCs w:val="23"/>
        </w:rPr>
      </w:pPr>
      <w:proofErr w:type="gramStart"/>
      <w:r w:rsidRPr="00123886">
        <w:rPr>
          <w:rFonts w:ascii="Calibri" w:hAnsi="Calibri" w:cs="Calibri"/>
          <w:i/>
          <w:iCs/>
          <w:color w:val="000000"/>
          <w:sz w:val="23"/>
          <w:szCs w:val="23"/>
        </w:rPr>
        <w:t>E.g.</w:t>
      </w:r>
      <w:proofErr w:type="gramEnd"/>
      <w:r w:rsidRPr="00123886">
        <w:rPr>
          <w:rFonts w:ascii="Calibri" w:hAnsi="Calibri" w:cs="Calibri"/>
          <w:i/>
          <w:iCs/>
          <w:color w:val="000000"/>
          <w:sz w:val="23"/>
          <w:szCs w:val="23"/>
        </w:rPr>
        <w:t xml:space="preserve"> pressures for rapid product approvals to support the COVID-19 response, limited human resource capacity etc. </w:t>
      </w:r>
      <w:r w:rsidR="00FA23FA">
        <w:rPr>
          <w:rFonts w:ascii="Calibri" w:hAnsi="Calibri" w:cs="Calibri"/>
          <w:i/>
          <w:iCs/>
          <w:color w:val="000000"/>
          <w:sz w:val="23"/>
          <w:szCs w:val="23"/>
        </w:rPr>
        <w:br/>
      </w:r>
    </w:p>
    <w:p w14:paraId="55B56E39" w14:textId="77777777" w:rsidR="00123886" w:rsidRPr="00123886" w:rsidRDefault="00123886" w:rsidP="009D47B4">
      <w:pPr>
        <w:autoSpaceDE w:val="0"/>
        <w:autoSpaceDN w:val="0"/>
        <w:adjustRightInd w:val="0"/>
        <w:spacing w:after="0"/>
        <w:rPr>
          <w:rFonts w:ascii="Calibri" w:hAnsi="Calibri" w:cs="Calibri"/>
          <w:color w:val="000000"/>
          <w:sz w:val="23"/>
          <w:szCs w:val="23"/>
        </w:rPr>
      </w:pPr>
      <w:r w:rsidRPr="00123886">
        <w:rPr>
          <w:rFonts w:ascii="Calibri" w:hAnsi="Calibri" w:cs="Calibri"/>
          <w:color w:val="000000"/>
          <w:sz w:val="23"/>
          <w:szCs w:val="23"/>
        </w:rPr>
        <w:t xml:space="preserve">5. Could you please give some suggestions as to what would have helped to strengthen the working relationship between TGA and your agency/department? </w:t>
      </w:r>
    </w:p>
    <w:p w14:paraId="2C5267A9" w14:textId="77777777" w:rsidR="00123886" w:rsidRPr="00123886" w:rsidRDefault="00123886" w:rsidP="009D47B4">
      <w:pPr>
        <w:autoSpaceDE w:val="0"/>
        <w:autoSpaceDN w:val="0"/>
        <w:adjustRightInd w:val="0"/>
        <w:spacing w:after="0"/>
        <w:rPr>
          <w:rFonts w:ascii="Calibri" w:hAnsi="Calibri" w:cs="Calibri"/>
          <w:color w:val="000000"/>
          <w:sz w:val="23"/>
          <w:szCs w:val="23"/>
        </w:rPr>
      </w:pPr>
    </w:p>
    <w:p w14:paraId="705F87E6" w14:textId="77777777" w:rsidR="00123886" w:rsidRPr="00123886" w:rsidRDefault="00123886" w:rsidP="009D47B4">
      <w:pPr>
        <w:autoSpaceDE w:val="0"/>
        <w:autoSpaceDN w:val="0"/>
        <w:adjustRightInd w:val="0"/>
        <w:spacing w:after="0"/>
        <w:rPr>
          <w:rFonts w:ascii="Calibri" w:hAnsi="Calibri" w:cs="Calibri"/>
          <w:color w:val="000000"/>
          <w:sz w:val="23"/>
          <w:szCs w:val="23"/>
        </w:rPr>
      </w:pPr>
      <w:r w:rsidRPr="00123886">
        <w:rPr>
          <w:rFonts w:ascii="Calibri" w:hAnsi="Calibri" w:cs="Calibri"/>
          <w:b/>
          <w:bCs/>
          <w:color w:val="000000"/>
          <w:sz w:val="23"/>
          <w:szCs w:val="23"/>
        </w:rPr>
        <w:t xml:space="preserve">Future Scoping </w:t>
      </w:r>
    </w:p>
    <w:p w14:paraId="1BED63AA" w14:textId="77777777" w:rsidR="00123886" w:rsidRPr="00123886" w:rsidRDefault="00123886" w:rsidP="009D47B4">
      <w:pPr>
        <w:autoSpaceDE w:val="0"/>
        <w:autoSpaceDN w:val="0"/>
        <w:adjustRightInd w:val="0"/>
        <w:spacing w:after="354"/>
        <w:rPr>
          <w:rFonts w:ascii="Calibri" w:hAnsi="Calibri" w:cs="Calibri"/>
          <w:color w:val="000000"/>
          <w:sz w:val="23"/>
          <w:szCs w:val="23"/>
        </w:rPr>
      </w:pPr>
      <w:r w:rsidRPr="00123886">
        <w:rPr>
          <w:rFonts w:ascii="Calibri" w:hAnsi="Calibri" w:cs="Calibri"/>
          <w:color w:val="000000"/>
          <w:sz w:val="23"/>
          <w:szCs w:val="23"/>
        </w:rPr>
        <w:t xml:space="preserve">1. In the next five years, in what ways could TGA best support your agency/department? </w:t>
      </w:r>
    </w:p>
    <w:p w14:paraId="7D1533D1" w14:textId="77777777" w:rsidR="00123886" w:rsidRPr="00123886" w:rsidRDefault="00123886" w:rsidP="009D47B4">
      <w:pPr>
        <w:autoSpaceDE w:val="0"/>
        <w:autoSpaceDN w:val="0"/>
        <w:adjustRightInd w:val="0"/>
        <w:spacing w:after="354"/>
        <w:rPr>
          <w:rFonts w:ascii="Calibri" w:hAnsi="Calibri" w:cs="Calibri"/>
          <w:color w:val="000000"/>
          <w:sz w:val="23"/>
          <w:szCs w:val="23"/>
        </w:rPr>
      </w:pPr>
      <w:r w:rsidRPr="00123886">
        <w:rPr>
          <w:rFonts w:ascii="Calibri" w:hAnsi="Calibri" w:cs="Calibri"/>
          <w:color w:val="000000"/>
          <w:sz w:val="23"/>
          <w:szCs w:val="23"/>
        </w:rPr>
        <w:t xml:space="preserve">2. Does the TGA need to develop a more tailored approach to its engagement with your country and agency/department? If so, what needs to be considered? </w:t>
      </w:r>
    </w:p>
    <w:p w14:paraId="3171C892" w14:textId="77777777" w:rsidR="00123886" w:rsidRPr="00123886" w:rsidRDefault="00123886" w:rsidP="009D47B4">
      <w:pPr>
        <w:autoSpaceDE w:val="0"/>
        <w:autoSpaceDN w:val="0"/>
        <w:adjustRightInd w:val="0"/>
        <w:spacing w:after="354"/>
        <w:rPr>
          <w:rFonts w:ascii="Calibri" w:hAnsi="Calibri" w:cs="Calibri"/>
          <w:color w:val="000000"/>
          <w:sz w:val="23"/>
          <w:szCs w:val="23"/>
        </w:rPr>
      </w:pPr>
      <w:r w:rsidRPr="00123886">
        <w:rPr>
          <w:rFonts w:ascii="Calibri" w:hAnsi="Calibri" w:cs="Calibri"/>
          <w:color w:val="000000"/>
          <w:sz w:val="23"/>
          <w:szCs w:val="23"/>
        </w:rPr>
        <w:t xml:space="preserve">3. In the next five years, and mindful of emerging priorities in the region, in what ways do you think TGA could best contribute to strengthening the regulatory environment in the Asia Pacific? </w:t>
      </w:r>
    </w:p>
    <w:p w14:paraId="75285563" w14:textId="77777777" w:rsidR="00123886" w:rsidRPr="00123886" w:rsidRDefault="00123886" w:rsidP="009D47B4">
      <w:pPr>
        <w:autoSpaceDE w:val="0"/>
        <w:autoSpaceDN w:val="0"/>
        <w:adjustRightInd w:val="0"/>
        <w:spacing w:after="354"/>
        <w:rPr>
          <w:rFonts w:ascii="Calibri" w:hAnsi="Calibri" w:cs="Calibri"/>
          <w:color w:val="000000"/>
          <w:sz w:val="23"/>
          <w:szCs w:val="23"/>
        </w:rPr>
      </w:pPr>
      <w:r w:rsidRPr="00123886">
        <w:rPr>
          <w:rFonts w:ascii="Calibri" w:hAnsi="Calibri" w:cs="Calibri"/>
          <w:color w:val="000000"/>
          <w:sz w:val="23"/>
          <w:szCs w:val="23"/>
        </w:rPr>
        <w:t xml:space="preserve">4. What role could TGA play in facilitating convergence or harmonisation of the regulatory landscape across the Asia Pacific region? </w:t>
      </w:r>
    </w:p>
    <w:p w14:paraId="2760BAB1" w14:textId="77777777" w:rsidR="00123886" w:rsidRPr="00123886" w:rsidRDefault="00123886" w:rsidP="009D47B4">
      <w:pPr>
        <w:autoSpaceDE w:val="0"/>
        <w:autoSpaceDN w:val="0"/>
        <w:adjustRightInd w:val="0"/>
        <w:spacing w:after="0"/>
        <w:rPr>
          <w:rFonts w:ascii="Calibri" w:hAnsi="Calibri" w:cs="Calibri"/>
          <w:color w:val="000000"/>
          <w:sz w:val="23"/>
          <w:szCs w:val="23"/>
        </w:rPr>
      </w:pPr>
      <w:r w:rsidRPr="00123886">
        <w:rPr>
          <w:rFonts w:ascii="Calibri" w:hAnsi="Calibri" w:cs="Calibri"/>
          <w:color w:val="000000"/>
          <w:sz w:val="23"/>
          <w:szCs w:val="23"/>
        </w:rPr>
        <w:t xml:space="preserve">5. Do you have any other feedback or suggestions for TGA’s work to date or potential future work in regulatory strengthening with your agency/department or more broadly in the Asia Pacific? </w:t>
      </w:r>
    </w:p>
    <w:p w14:paraId="5FA3EA99" w14:textId="77777777" w:rsidR="00E97B9F" w:rsidRPr="00DA3D91" w:rsidRDefault="00E97B9F" w:rsidP="009D47B4">
      <w:pPr>
        <w:rPr>
          <w:rFonts w:cstheme="minorHAnsi"/>
          <w:sz w:val="24"/>
          <w:szCs w:val="24"/>
        </w:rPr>
      </w:pPr>
    </w:p>
    <w:p w14:paraId="2E6BEBD1" w14:textId="77777777" w:rsidR="00E97B9F" w:rsidRPr="00DA3D91" w:rsidRDefault="00E97B9F" w:rsidP="009D47B4">
      <w:pPr>
        <w:rPr>
          <w:rFonts w:cstheme="minorHAnsi"/>
          <w:sz w:val="24"/>
          <w:szCs w:val="24"/>
        </w:rPr>
      </w:pPr>
    </w:p>
    <w:p w14:paraId="77FE4A7B" w14:textId="34BD1ED2" w:rsidR="00E97B9F" w:rsidRPr="00EF48F9" w:rsidRDefault="00E97B9F" w:rsidP="009D47B4">
      <w:pPr>
        <w:rPr>
          <w:rFonts w:cstheme="minorHAnsi"/>
          <w:b/>
          <w:bCs/>
          <w:sz w:val="24"/>
          <w:szCs w:val="24"/>
        </w:rPr>
      </w:pPr>
      <w:r w:rsidRPr="00EF48F9">
        <w:rPr>
          <w:rFonts w:cstheme="minorHAnsi"/>
          <w:b/>
          <w:bCs/>
          <w:sz w:val="24"/>
          <w:szCs w:val="24"/>
        </w:rPr>
        <w:t>Statement of limitations</w:t>
      </w:r>
    </w:p>
    <w:p w14:paraId="717C57C7" w14:textId="00390538" w:rsidR="003C518C" w:rsidRPr="00DA3D91" w:rsidRDefault="00E97B9F" w:rsidP="009D47B4">
      <w:pPr>
        <w:rPr>
          <w:rFonts w:cstheme="minorHAnsi"/>
          <w:sz w:val="24"/>
          <w:szCs w:val="24"/>
        </w:rPr>
      </w:pPr>
      <w:r w:rsidRPr="00DA3D91">
        <w:rPr>
          <w:rFonts w:cstheme="minorHAnsi"/>
          <w:sz w:val="24"/>
          <w:szCs w:val="24"/>
        </w:rPr>
        <w:t xml:space="preserve">The authors have made every effort to ensure the accuracy of the information used; information detailed in this </w:t>
      </w:r>
      <w:r w:rsidR="00C90E2E">
        <w:rPr>
          <w:rFonts w:cstheme="minorHAnsi"/>
          <w:sz w:val="24"/>
          <w:szCs w:val="24"/>
        </w:rPr>
        <w:t xml:space="preserve">public </w:t>
      </w:r>
      <w:r w:rsidRPr="00DA3D91">
        <w:rPr>
          <w:rFonts w:cstheme="minorHAnsi"/>
          <w:sz w:val="24"/>
          <w:szCs w:val="24"/>
        </w:rPr>
        <w:t xml:space="preserve">report is based upon the information available at the time </w:t>
      </w:r>
      <w:r w:rsidR="00BE41CF" w:rsidRPr="00DA3D91">
        <w:rPr>
          <w:rFonts w:cstheme="minorHAnsi"/>
          <w:sz w:val="24"/>
          <w:szCs w:val="24"/>
        </w:rPr>
        <w:t>the authors</w:t>
      </w:r>
      <w:r w:rsidRPr="00DA3D91">
        <w:rPr>
          <w:rFonts w:cstheme="minorHAnsi"/>
          <w:sz w:val="24"/>
          <w:szCs w:val="24"/>
        </w:rPr>
        <w:t xml:space="preserve"> conducted</w:t>
      </w:r>
      <w:r w:rsidR="001652F1">
        <w:rPr>
          <w:rFonts w:cstheme="minorHAnsi"/>
          <w:sz w:val="24"/>
          <w:szCs w:val="24"/>
        </w:rPr>
        <w:t xml:space="preserve"> the</w:t>
      </w:r>
      <w:r w:rsidRPr="00DA3D91">
        <w:rPr>
          <w:rFonts w:cstheme="minorHAnsi"/>
          <w:sz w:val="24"/>
          <w:szCs w:val="24"/>
        </w:rPr>
        <w:t xml:space="preserve"> work</w:t>
      </w:r>
      <w:r w:rsidR="00310B1A">
        <w:rPr>
          <w:rFonts w:cstheme="minorHAnsi"/>
          <w:sz w:val="24"/>
          <w:szCs w:val="24"/>
        </w:rPr>
        <w:t xml:space="preserve"> and </w:t>
      </w:r>
      <w:r w:rsidR="005A414D">
        <w:rPr>
          <w:rFonts w:cstheme="minorHAnsi"/>
          <w:sz w:val="24"/>
          <w:szCs w:val="24"/>
        </w:rPr>
        <w:t xml:space="preserve">has been edited </w:t>
      </w:r>
      <w:r w:rsidR="0048408A">
        <w:rPr>
          <w:rFonts w:cstheme="minorHAnsi"/>
          <w:sz w:val="24"/>
          <w:szCs w:val="24"/>
        </w:rPr>
        <w:t xml:space="preserve">for public access - </w:t>
      </w:r>
      <w:r w:rsidR="005A414D">
        <w:rPr>
          <w:rFonts w:cstheme="minorHAnsi"/>
          <w:sz w:val="24"/>
          <w:szCs w:val="24"/>
        </w:rPr>
        <w:t>at the request of DFAT</w:t>
      </w:r>
      <w:r w:rsidR="00A46BD2">
        <w:rPr>
          <w:rFonts w:cstheme="minorHAnsi"/>
          <w:sz w:val="24"/>
          <w:szCs w:val="24"/>
        </w:rPr>
        <w:t xml:space="preserve">. Over 30 Internal and External document sources were drawn upon for this report, in addition to the face to </w:t>
      </w:r>
      <w:r w:rsidR="007B79F9">
        <w:rPr>
          <w:rFonts w:cstheme="minorHAnsi"/>
          <w:sz w:val="24"/>
          <w:szCs w:val="24"/>
        </w:rPr>
        <w:t>face or</w:t>
      </w:r>
      <w:r w:rsidR="00A46BD2">
        <w:rPr>
          <w:rFonts w:cstheme="minorHAnsi"/>
          <w:sz w:val="24"/>
          <w:szCs w:val="24"/>
        </w:rPr>
        <w:t xml:space="preserve"> </w:t>
      </w:r>
      <w:r w:rsidR="007B79F9">
        <w:rPr>
          <w:rFonts w:cstheme="minorHAnsi"/>
          <w:sz w:val="24"/>
          <w:szCs w:val="24"/>
        </w:rPr>
        <w:t>online</w:t>
      </w:r>
      <w:r w:rsidR="00A46BD2">
        <w:rPr>
          <w:rFonts w:cstheme="minorHAnsi"/>
          <w:sz w:val="24"/>
          <w:szCs w:val="24"/>
        </w:rPr>
        <w:t xml:space="preserve"> interviews – including written submissions.</w:t>
      </w:r>
      <w:r w:rsidRPr="00DA3D91">
        <w:rPr>
          <w:rFonts w:cstheme="minorHAnsi"/>
          <w:sz w:val="24"/>
          <w:szCs w:val="24"/>
        </w:rPr>
        <w:t xml:space="preserve"> This </w:t>
      </w:r>
      <w:r w:rsidR="00310B1A">
        <w:rPr>
          <w:rFonts w:cstheme="minorHAnsi"/>
          <w:sz w:val="24"/>
          <w:szCs w:val="24"/>
        </w:rPr>
        <w:t xml:space="preserve">revised </w:t>
      </w:r>
      <w:r w:rsidRPr="00DA3D91">
        <w:rPr>
          <w:rFonts w:cstheme="minorHAnsi"/>
          <w:sz w:val="24"/>
          <w:szCs w:val="24"/>
        </w:rPr>
        <w:t xml:space="preserve">report has </w:t>
      </w:r>
      <w:r w:rsidR="007B79F9" w:rsidRPr="00DA3D91">
        <w:rPr>
          <w:rFonts w:cstheme="minorHAnsi"/>
          <w:sz w:val="24"/>
          <w:szCs w:val="24"/>
        </w:rPr>
        <w:t>been prepared</w:t>
      </w:r>
      <w:r w:rsidR="00BE41CF" w:rsidRPr="00DA3D91">
        <w:rPr>
          <w:rFonts w:cstheme="minorHAnsi"/>
          <w:sz w:val="24"/>
          <w:szCs w:val="24"/>
        </w:rPr>
        <w:t xml:space="preserve"> for </w:t>
      </w:r>
      <w:r w:rsidR="006730C8" w:rsidRPr="00DA3D91">
        <w:rPr>
          <w:rFonts w:cstheme="minorHAnsi"/>
          <w:sz w:val="24"/>
          <w:szCs w:val="24"/>
        </w:rPr>
        <w:t>the Client (</w:t>
      </w:r>
      <w:r w:rsidR="00BE41CF" w:rsidRPr="00DA3D91">
        <w:rPr>
          <w:rFonts w:cstheme="minorHAnsi"/>
          <w:sz w:val="24"/>
          <w:szCs w:val="24"/>
        </w:rPr>
        <w:t>DFAT</w:t>
      </w:r>
      <w:r w:rsidR="006730C8" w:rsidRPr="00DA3D91">
        <w:rPr>
          <w:rFonts w:cstheme="minorHAnsi"/>
          <w:sz w:val="24"/>
          <w:szCs w:val="24"/>
        </w:rPr>
        <w:t>)</w:t>
      </w:r>
      <w:r w:rsidR="005A414D">
        <w:rPr>
          <w:rFonts w:cstheme="minorHAnsi"/>
          <w:sz w:val="24"/>
          <w:szCs w:val="24"/>
        </w:rPr>
        <w:t xml:space="preserve"> for publ</w:t>
      </w:r>
      <w:r w:rsidR="00310B1A">
        <w:rPr>
          <w:rFonts w:cstheme="minorHAnsi"/>
          <w:sz w:val="24"/>
          <w:szCs w:val="24"/>
        </w:rPr>
        <w:t>ication in the public domain</w:t>
      </w:r>
      <w:r w:rsidRPr="00DA3D91">
        <w:rPr>
          <w:rFonts w:cstheme="minorHAnsi"/>
          <w:sz w:val="24"/>
          <w:szCs w:val="24"/>
        </w:rPr>
        <w:t xml:space="preserve">. All intellectual property rights in documents created by </w:t>
      </w:r>
      <w:r w:rsidR="00BE41CF" w:rsidRPr="00DA3D91">
        <w:rPr>
          <w:rFonts w:cstheme="minorHAnsi"/>
          <w:sz w:val="24"/>
          <w:szCs w:val="24"/>
        </w:rPr>
        <w:t>the authors</w:t>
      </w:r>
      <w:r w:rsidRPr="00DA3D91">
        <w:rPr>
          <w:rFonts w:cstheme="minorHAnsi"/>
          <w:sz w:val="24"/>
          <w:szCs w:val="24"/>
        </w:rPr>
        <w:t xml:space="preserve"> remain the property of </w:t>
      </w:r>
      <w:r w:rsidR="00BE41CF" w:rsidRPr="00DA3D91">
        <w:rPr>
          <w:rFonts w:cstheme="minorHAnsi"/>
          <w:sz w:val="24"/>
          <w:szCs w:val="24"/>
        </w:rPr>
        <w:t>the authors</w:t>
      </w:r>
      <w:r w:rsidRPr="00DA3D91">
        <w:rPr>
          <w:rFonts w:cstheme="minorHAnsi"/>
          <w:sz w:val="24"/>
          <w:szCs w:val="24"/>
        </w:rPr>
        <w:t xml:space="preserve">. </w:t>
      </w:r>
      <w:r w:rsidR="00BE41CF" w:rsidRPr="00DA3D91">
        <w:rPr>
          <w:rFonts w:cstheme="minorHAnsi"/>
          <w:sz w:val="24"/>
          <w:szCs w:val="24"/>
        </w:rPr>
        <w:t>The authors do</w:t>
      </w:r>
      <w:r w:rsidRPr="00DA3D91">
        <w:rPr>
          <w:rFonts w:cstheme="minorHAnsi"/>
          <w:sz w:val="24"/>
          <w:szCs w:val="24"/>
        </w:rPr>
        <w:t xml:space="preserve"> not accept any responsibility for the use of</w:t>
      </w:r>
      <w:r w:rsidR="005A414D">
        <w:rPr>
          <w:rFonts w:cstheme="minorHAnsi"/>
          <w:sz w:val="24"/>
          <w:szCs w:val="24"/>
        </w:rPr>
        <w:t>,</w:t>
      </w:r>
      <w:r w:rsidRPr="00DA3D91">
        <w:rPr>
          <w:rFonts w:cstheme="minorHAnsi"/>
          <w:sz w:val="24"/>
          <w:szCs w:val="24"/>
        </w:rPr>
        <w:t xml:space="preserve"> or reliance on</w:t>
      </w:r>
      <w:r w:rsidR="005A414D">
        <w:rPr>
          <w:rFonts w:cstheme="minorHAnsi"/>
          <w:sz w:val="24"/>
          <w:szCs w:val="24"/>
        </w:rPr>
        <w:t>,</w:t>
      </w:r>
      <w:r w:rsidRPr="00DA3D91">
        <w:rPr>
          <w:rFonts w:cstheme="minorHAnsi"/>
          <w:sz w:val="24"/>
          <w:szCs w:val="24"/>
        </w:rPr>
        <w:t xml:space="preserve"> the contents of this report by </w:t>
      </w:r>
      <w:r w:rsidR="00BE41CF" w:rsidRPr="00DA3D91">
        <w:rPr>
          <w:rFonts w:cstheme="minorHAnsi"/>
          <w:sz w:val="24"/>
          <w:szCs w:val="24"/>
        </w:rPr>
        <w:t>the Client or any</w:t>
      </w:r>
      <w:r w:rsidRPr="00DA3D91">
        <w:rPr>
          <w:rFonts w:cstheme="minorHAnsi"/>
          <w:sz w:val="24"/>
          <w:szCs w:val="24"/>
        </w:rPr>
        <w:t xml:space="preserve"> third party.</w:t>
      </w:r>
    </w:p>
    <w:p w14:paraId="0555F575" w14:textId="4DB629B9" w:rsidR="00FB4721" w:rsidRPr="00DA3D91" w:rsidRDefault="00FB4721" w:rsidP="009D47B4">
      <w:pPr>
        <w:rPr>
          <w:rFonts w:cstheme="minorHAnsi"/>
          <w:sz w:val="24"/>
          <w:szCs w:val="24"/>
        </w:rPr>
      </w:pPr>
    </w:p>
    <w:bookmarkEnd w:id="0"/>
    <w:p w14:paraId="71A50064" w14:textId="02E618ED" w:rsidR="00FB4721" w:rsidRPr="00DA3D91" w:rsidRDefault="00FB4721" w:rsidP="009D47B4">
      <w:pPr>
        <w:rPr>
          <w:rFonts w:cstheme="minorHAnsi"/>
          <w:sz w:val="24"/>
          <w:szCs w:val="24"/>
        </w:rPr>
      </w:pPr>
    </w:p>
    <w:sectPr w:rsidR="00FB4721" w:rsidRPr="00DA3D91" w:rsidSect="00D9538D">
      <w:pgSz w:w="11906" w:h="16838" w:code="9"/>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2AA1" w14:textId="77777777" w:rsidR="00B70EA0" w:rsidRDefault="00B70EA0" w:rsidP="00853E0A">
      <w:pPr>
        <w:spacing w:after="0" w:line="240" w:lineRule="auto"/>
      </w:pPr>
      <w:r>
        <w:separator/>
      </w:r>
    </w:p>
  </w:endnote>
  <w:endnote w:type="continuationSeparator" w:id="0">
    <w:p w14:paraId="22BDCB78" w14:textId="77777777" w:rsidR="00B70EA0" w:rsidRDefault="00B70EA0" w:rsidP="00853E0A">
      <w:pPr>
        <w:spacing w:after="0" w:line="240" w:lineRule="auto"/>
      </w:pPr>
      <w:r>
        <w:continuationSeparator/>
      </w:r>
    </w:p>
  </w:endnote>
  <w:endnote w:type="continuationNotice" w:id="1">
    <w:p w14:paraId="5FEFA4BE" w14:textId="77777777" w:rsidR="00B70EA0" w:rsidRDefault="00B70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998848"/>
      <w:docPartObj>
        <w:docPartGallery w:val="Page Numbers (Bottom of Page)"/>
        <w:docPartUnique/>
      </w:docPartObj>
    </w:sdtPr>
    <w:sdtEndPr>
      <w:rPr>
        <w:noProof/>
      </w:rPr>
    </w:sdtEndPr>
    <w:sdtContent>
      <w:p w14:paraId="324FA620" w14:textId="3F690FFD" w:rsidR="004722A1" w:rsidRDefault="004722A1">
        <w:pPr>
          <w:pStyle w:val="Footer"/>
          <w:jc w:val="center"/>
        </w:pPr>
        <w:r>
          <w:fldChar w:fldCharType="begin"/>
        </w:r>
        <w:r>
          <w:instrText xml:space="preserve"> PAGE   \* MERGEFORMAT </w:instrText>
        </w:r>
        <w:r>
          <w:fldChar w:fldCharType="separate"/>
        </w:r>
        <w:r w:rsidR="007B79F9">
          <w:rPr>
            <w:noProof/>
          </w:rPr>
          <w:t>42</w:t>
        </w:r>
        <w:r>
          <w:rPr>
            <w:noProof/>
          </w:rPr>
          <w:fldChar w:fldCharType="end"/>
        </w:r>
      </w:p>
    </w:sdtContent>
  </w:sdt>
  <w:p w14:paraId="0D814739" w14:textId="77777777" w:rsidR="004722A1" w:rsidRDefault="0047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2A94" w14:textId="77777777" w:rsidR="00B70EA0" w:rsidRDefault="00B70EA0" w:rsidP="00853E0A">
      <w:pPr>
        <w:spacing w:after="0" w:line="240" w:lineRule="auto"/>
      </w:pPr>
      <w:r>
        <w:separator/>
      </w:r>
    </w:p>
  </w:footnote>
  <w:footnote w:type="continuationSeparator" w:id="0">
    <w:p w14:paraId="2AC72B6C" w14:textId="77777777" w:rsidR="00B70EA0" w:rsidRDefault="00B70EA0" w:rsidP="00853E0A">
      <w:pPr>
        <w:spacing w:after="0" w:line="240" w:lineRule="auto"/>
      </w:pPr>
      <w:r>
        <w:continuationSeparator/>
      </w:r>
    </w:p>
  </w:footnote>
  <w:footnote w:type="continuationNotice" w:id="1">
    <w:p w14:paraId="76713C58" w14:textId="77777777" w:rsidR="00B70EA0" w:rsidRDefault="00B70EA0">
      <w:pPr>
        <w:spacing w:after="0" w:line="240" w:lineRule="auto"/>
      </w:pPr>
    </w:p>
  </w:footnote>
  <w:footnote w:id="2">
    <w:p w14:paraId="1E23DC60" w14:textId="15672667" w:rsidR="004722A1" w:rsidRPr="00F04E1E" w:rsidDel="0087613F" w:rsidRDefault="004722A1">
      <w:pPr>
        <w:pStyle w:val="FootnoteText"/>
        <w:rPr>
          <w:del w:id="103" w:author="Author"/>
          <w:lang w:val="en-AU"/>
        </w:rPr>
      </w:pPr>
      <w:r>
        <w:rPr>
          <w:rStyle w:val="FootnoteReference"/>
        </w:rPr>
        <w:footnoteRef/>
      </w:r>
      <w:r>
        <w:t xml:space="preserve"> </w:t>
      </w:r>
      <w:r>
        <w:rPr>
          <w:lang w:val="en-AU"/>
        </w:rPr>
        <w:t xml:space="preserve">Agency for Clinical Innovation 2022, </w:t>
      </w:r>
      <w:r w:rsidRPr="00F04E1E">
        <w:rPr>
          <w:i/>
          <w:iCs/>
          <w:lang w:val="en-AU"/>
        </w:rPr>
        <w:t>Culturally responsive practice</w:t>
      </w:r>
      <w:r>
        <w:rPr>
          <w:i/>
          <w:iCs/>
          <w:lang w:val="en-AU"/>
        </w:rPr>
        <w:t>,</w:t>
      </w:r>
      <w:r w:rsidRPr="00F04E1E">
        <w:rPr>
          <w:lang w:val="en-AU"/>
        </w:rPr>
        <w:t xml:space="preserve"> available at: https://aci.health.nsw.gov.au/projects/consumer-enablement/how-to-support-enablement/culturally-responsive-practice</w:t>
      </w:r>
    </w:p>
  </w:footnote>
  <w:footnote w:id="3">
    <w:p w14:paraId="76E2AC6E" w14:textId="3B4E07FE" w:rsidR="004722A1" w:rsidRPr="00D52C58" w:rsidRDefault="004722A1">
      <w:pPr>
        <w:pStyle w:val="FootnoteText"/>
        <w:rPr>
          <w:rFonts w:cstheme="minorHAnsi"/>
          <w:i/>
          <w:iCs/>
          <w:sz w:val="22"/>
          <w:szCs w:val="22"/>
          <w:lang w:val="en-AU"/>
        </w:rPr>
      </w:pPr>
      <w:r>
        <w:rPr>
          <w:rStyle w:val="FootnoteReference"/>
        </w:rPr>
        <w:footnoteRef/>
      </w:r>
      <w:r>
        <w:t xml:space="preserve"> </w:t>
      </w:r>
      <w:r w:rsidRPr="00D52C58">
        <w:rPr>
          <w:rFonts w:cstheme="minorHAnsi"/>
          <w:lang w:val="en-AU"/>
        </w:rPr>
        <w:t xml:space="preserve">Furlong, G 2005, </w:t>
      </w:r>
      <w:r w:rsidRPr="00D52C58">
        <w:rPr>
          <w:rFonts w:cstheme="minorHAnsi"/>
          <w:i/>
          <w:iCs/>
          <w:lang w:val="en-AU"/>
        </w:rPr>
        <w:t>The conflict resolution toolbox</w:t>
      </w:r>
      <w:r w:rsidRPr="00D52C58">
        <w:rPr>
          <w:rFonts w:cstheme="minorHAnsi"/>
          <w:lang w:val="en-AU"/>
        </w:rPr>
        <w:t>. Wiley. p.142 &amp; Mnatsakanova, S</w:t>
      </w:r>
      <w:r>
        <w:rPr>
          <w:rFonts w:cstheme="minorHAnsi"/>
          <w:lang w:val="en-AU"/>
        </w:rPr>
        <w:t xml:space="preserve"> 2020, </w:t>
      </w:r>
      <w:r>
        <w:rPr>
          <w:rFonts w:cstheme="minorHAnsi"/>
          <w:i/>
          <w:iCs/>
          <w:lang w:val="en-AU"/>
        </w:rPr>
        <w:t xml:space="preserve">Why managing trust is critical in a donor-recipient partnerships, </w:t>
      </w:r>
      <w:r w:rsidRPr="00625A82">
        <w:rPr>
          <w:rFonts w:cstheme="minorHAnsi"/>
          <w:lang w:val="en-AU"/>
        </w:rPr>
        <w:t>available at:</w:t>
      </w:r>
      <w:r>
        <w:rPr>
          <w:rFonts w:cstheme="minorHAnsi"/>
          <w:i/>
          <w:iCs/>
          <w:lang w:val="en-AU"/>
        </w:rPr>
        <w:t xml:space="preserve"> </w:t>
      </w:r>
      <w:r w:rsidRPr="00625A82">
        <w:rPr>
          <w:rFonts w:cstheme="minorHAnsi"/>
          <w:i/>
          <w:iCs/>
          <w:lang w:val="en-AU"/>
        </w:rPr>
        <w:t>https://partnershipbrokers.org/w/wp-content/uploads/2020/04/PBA-Paper_013_Susanna-Mnatsakanova.pdf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EE8E" w14:textId="1C62FA27" w:rsidR="004722A1" w:rsidRPr="00931A79" w:rsidRDefault="004722A1">
    <w:pPr>
      <w:pStyle w:val="Header"/>
      <w:rPr>
        <w:lang w:val="en-US"/>
      </w:rPr>
    </w:pPr>
    <w:r>
      <w:rPr>
        <w:lang w:val="en-US"/>
      </w:rPr>
      <w:t xml:space="preserve">TGA </w:t>
    </w:r>
    <w:r w:rsidRPr="6FA092BA">
      <w:rPr>
        <w:lang w:val="en-US"/>
      </w:rPr>
      <w:t xml:space="preserve">RSP AND AETAP-RSSM EVALUATION &amp; SCOPING </w:t>
    </w:r>
    <w:r>
      <w:rPr>
        <w:lang w:val="en-US"/>
      </w:rPr>
      <w:t xml:space="preserve">PUBLIC </w:t>
    </w:r>
    <w:r w:rsidRPr="6FA092BA">
      <w:rPr>
        <w:lang w:val="en-US"/>
      </w:rPr>
      <w:t>REPORT</w:t>
    </w:r>
    <w:r>
      <w:rPr>
        <w:lang w:val="en-US"/>
      </w:rPr>
      <w:t>:</w:t>
    </w:r>
    <w:r w:rsidRPr="6FA092BA">
      <w:rPr>
        <w:lang w:val="en-US"/>
      </w:rPr>
      <w:t xml:space="preserve"> </w:t>
    </w:r>
    <w:r w:rsidR="007B79F9">
      <w:rPr>
        <w:lang w:val="en-US"/>
      </w:rPr>
      <w:t xml:space="preserve">December </w:t>
    </w:r>
    <w:r w:rsidRPr="6FA092BA">
      <w:rPr>
        <w:lang w:val="en-U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0B9"/>
    <w:multiLevelType w:val="multilevel"/>
    <w:tmpl w:val="3098892C"/>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none"/>
      <w:lvlText w:val="3.7.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E6260"/>
    <w:multiLevelType w:val="hybridMultilevel"/>
    <w:tmpl w:val="922E9956"/>
    <w:lvl w:ilvl="0" w:tplc="D832B2B2">
      <w:start w:val="4"/>
      <w:numFmt w:val="bullet"/>
      <w:lvlText w:val="-"/>
      <w:lvlJc w:val="left"/>
      <w:pPr>
        <w:ind w:left="1146" w:hanging="360"/>
      </w:pPr>
      <w:rPr>
        <w:rFonts w:ascii="Calibri" w:eastAsiaTheme="minorHAnsi" w:hAnsi="Calibri" w:cs="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56C204A"/>
    <w:multiLevelType w:val="hybridMultilevel"/>
    <w:tmpl w:val="D8B64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B589B"/>
    <w:multiLevelType w:val="multilevel"/>
    <w:tmpl w:val="0D5A83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395496"/>
    <w:multiLevelType w:val="multilevel"/>
    <w:tmpl w:val="140ED080"/>
    <w:lvl w:ilvl="0">
      <w:start w:val="6"/>
      <w:numFmt w:val="decimal"/>
      <w:lvlText w:val="%1"/>
      <w:lvlJc w:val="left"/>
      <w:pPr>
        <w:ind w:left="360" w:hanging="360"/>
      </w:pPr>
      <w:rPr>
        <w:rFonts w:hint="default"/>
      </w:rPr>
    </w:lvl>
    <w:lvl w:ilvl="1">
      <w:start w:val="1"/>
      <w:numFmt w:val="decimal"/>
      <w:pStyle w:val="Report2"/>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850C2C"/>
    <w:multiLevelType w:val="hybridMultilevel"/>
    <w:tmpl w:val="90A6C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AC342B"/>
    <w:multiLevelType w:val="hybridMultilevel"/>
    <w:tmpl w:val="063446C6"/>
    <w:lvl w:ilvl="0" w:tplc="08090003">
      <w:start w:val="1"/>
      <w:numFmt w:val="bullet"/>
      <w:lvlText w:val="o"/>
      <w:lvlJc w:val="left"/>
      <w:pPr>
        <w:ind w:left="709" w:hanging="360"/>
      </w:pPr>
      <w:rPr>
        <w:rFonts w:ascii="Courier New" w:hAnsi="Courier New" w:cs="Courier New"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15:restartNumberingAfterBreak="0">
    <w:nsid w:val="09CF741C"/>
    <w:multiLevelType w:val="hybridMultilevel"/>
    <w:tmpl w:val="46A474E0"/>
    <w:lvl w:ilvl="0" w:tplc="193EC492">
      <w:start w:val="1"/>
      <w:numFmt w:val="bullet"/>
      <w:lvlText w:val="•"/>
      <w:lvlJc w:val="left"/>
      <w:pPr>
        <w:tabs>
          <w:tab w:val="num" w:pos="720"/>
        </w:tabs>
        <w:ind w:left="720" w:hanging="360"/>
      </w:pPr>
      <w:rPr>
        <w:rFonts w:ascii="Arial" w:hAnsi="Arial" w:hint="default"/>
      </w:rPr>
    </w:lvl>
    <w:lvl w:ilvl="1" w:tplc="9BC8BA94">
      <w:start w:val="1"/>
      <w:numFmt w:val="bullet"/>
      <w:lvlText w:val="•"/>
      <w:lvlJc w:val="left"/>
      <w:pPr>
        <w:tabs>
          <w:tab w:val="num" w:pos="1440"/>
        </w:tabs>
        <w:ind w:left="1440" w:hanging="360"/>
      </w:pPr>
      <w:rPr>
        <w:rFonts w:ascii="Arial" w:hAnsi="Arial" w:hint="default"/>
      </w:rPr>
    </w:lvl>
    <w:lvl w:ilvl="2" w:tplc="7422CA96" w:tentative="1">
      <w:start w:val="1"/>
      <w:numFmt w:val="bullet"/>
      <w:lvlText w:val="•"/>
      <w:lvlJc w:val="left"/>
      <w:pPr>
        <w:tabs>
          <w:tab w:val="num" w:pos="2160"/>
        </w:tabs>
        <w:ind w:left="2160" w:hanging="360"/>
      </w:pPr>
      <w:rPr>
        <w:rFonts w:ascii="Arial" w:hAnsi="Arial" w:hint="default"/>
      </w:rPr>
    </w:lvl>
    <w:lvl w:ilvl="3" w:tplc="5CEC4B9A" w:tentative="1">
      <w:start w:val="1"/>
      <w:numFmt w:val="bullet"/>
      <w:lvlText w:val="•"/>
      <w:lvlJc w:val="left"/>
      <w:pPr>
        <w:tabs>
          <w:tab w:val="num" w:pos="2880"/>
        </w:tabs>
        <w:ind w:left="2880" w:hanging="360"/>
      </w:pPr>
      <w:rPr>
        <w:rFonts w:ascii="Arial" w:hAnsi="Arial" w:hint="default"/>
      </w:rPr>
    </w:lvl>
    <w:lvl w:ilvl="4" w:tplc="A8CE657E" w:tentative="1">
      <w:start w:val="1"/>
      <w:numFmt w:val="bullet"/>
      <w:lvlText w:val="•"/>
      <w:lvlJc w:val="left"/>
      <w:pPr>
        <w:tabs>
          <w:tab w:val="num" w:pos="3600"/>
        </w:tabs>
        <w:ind w:left="3600" w:hanging="360"/>
      </w:pPr>
      <w:rPr>
        <w:rFonts w:ascii="Arial" w:hAnsi="Arial" w:hint="default"/>
      </w:rPr>
    </w:lvl>
    <w:lvl w:ilvl="5" w:tplc="23C2391A" w:tentative="1">
      <w:start w:val="1"/>
      <w:numFmt w:val="bullet"/>
      <w:lvlText w:val="•"/>
      <w:lvlJc w:val="left"/>
      <w:pPr>
        <w:tabs>
          <w:tab w:val="num" w:pos="4320"/>
        </w:tabs>
        <w:ind w:left="4320" w:hanging="360"/>
      </w:pPr>
      <w:rPr>
        <w:rFonts w:ascii="Arial" w:hAnsi="Arial" w:hint="default"/>
      </w:rPr>
    </w:lvl>
    <w:lvl w:ilvl="6" w:tplc="18AE39D2" w:tentative="1">
      <w:start w:val="1"/>
      <w:numFmt w:val="bullet"/>
      <w:lvlText w:val="•"/>
      <w:lvlJc w:val="left"/>
      <w:pPr>
        <w:tabs>
          <w:tab w:val="num" w:pos="5040"/>
        </w:tabs>
        <w:ind w:left="5040" w:hanging="360"/>
      </w:pPr>
      <w:rPr>
        <w:rFonts w:ascii="Arial" w:hAnsi="Arial" w:hint="default"/>
      </w:rPr>
    </w:lvl>
    <w:lvl w:ilvl="7" w:tplc="B7EA3BE0" w:tentative="1">
      <w:start w:val="1"/>
      <w:numFmt w:val="bullet"/>
      <w:lvlText w:val="•"/>
      <w:lvlJc w:val="left"/>
      <w:pPr>
        <w:tabs>
          <w:tab w:val="num" w:pos="5760"/>
        </w:tabs>
        <w:ind w:left="5760" w:hanging="360"/>
      </w:pPr>
      <w:rPr>
        <w:rFonts w:ascii="Arial" w:hAnsi="Arial" w:hint="default"/>
      </w:rPr>
    </w:lvl>
    <w:lvl w:ilvl="8" w:tplc="7FC2D3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527B4B"/>
    <w:multiLevelType w:val="hybridMultilevel"/>
    <w:tmpl w:val="97200F34"/>
    <w:lvl w:ilvl="0" w:tplc="B5D2E0A2">
      <w:start w:val="1"/>
      <w:numFmt w:val="bullet"/>
      <w:lvlText w:val="•"/>
      <w:lvlJc w:val="left"/>
      <w:pPr>
        <w:tabs>
          <w:tab w:val="num" w:pos="720"/>
        </w:tabs>
        <w:ind w:left="720" w:hanging="360"/>
      </w:pPr>
      <w:rPr>
        <w:rFonts w:ascii="Arial" w:hAnsi="Arial" w:hint="default"/>
      </w:rPr>
    </w:lvl>
    <w:lvl w:ilvl="1" w:tplc="4C7C917A" w:tentative="1">
      <w:start w:val="1"/>
      <w:numFmt w:val="bullet"/>
      <w:lvlText w:val="•"/>
      <w:lvlJc w:val="left"/>
      <w:pPr>
        <w:tabs>
          <w:tab w:val="num" w:pos="1440"/>
        </w:tabs>
        <w:ind w:left="1440" w:hanging="360"/>
      </w:pPr>
      <w:rPr>
        <w:rFonts w:ascii="Arial" w:hAnsi="Arial" w:hint="default"/>
      </w:rPr>
    </w:lvl>
    <w:lvl w:ilvl="2" w:tplc="63284B94" w:tentative="1">
      <w:start w:val="1"/>
      <w:numFmt w:val="bullet"/>
      <w:lvlText w:val="•"/>
      <w:lvlJc w:val="left"/>
      <w:pPr>
        <w:tabs>
          <w:tab w:val="num" w:pos="2160"/>
        </w:tabs>
        <w:ind w:left="2160" w:hanging="360"/>
      </w:pPr>
      <w:rPr>
        <w:rFonts w:ascii="Arial" w:hAnsi="Arial" w:hint="default"/>
      </w:rPr>
    </w:lvl>
    <w:lvl w:ilvl="3" w:tplc="DDD48C5A" w:tentative="1">
      <w:start w:val="1"/>
      <w:numFmt w:val="bullet"/>
      <w:lvlText w:val="•"/>
      <w:lvlJc w:val="left"/>
      <w:pPr>
        <w:tabs>
          <w:tab w:val="num" w:pos="2880"/>
        </w:tabs>
        <w:ind w:left="2880" w:hanging="360"/>
      </w:pPr>
      <w:rPr>
        <w:rFonts w:ascii="Arial" w:hAnsi="Arial" w:hint="default"/>
      </w:rPr>
    </w:lvl>
    <w:lvl w:ilvl="4" w:tplc="CA56FF5E" w:tentative="1">
      <w:start w:val="1"/>
      <w:numFmt w:val="bullet"/>
      <w:lvlText w:val="•"/>
      <w:lvlJc w:val="left"/>
      <w:pPr>
        <w:tabs>
          <w:tab w:val="num" w:pos="3600"/>
        </w:tabs>
        <w:ind w:left="3600" w:hanging="360"/>
      </w:pPr>
      <w:rPr>
        <w:rFonts w:ascii="Arial" w:hAnsi="Arial" w:hint="default"/>
      </w:rPr>
    </w:lvl>
    <w:lvl w:ilvl="5" w:tplc="557AA01E" w:tentative="1">
      <w:start w:val="1"/>
      <w:numFmt w:val="bullet"/>
      <w:lvlText w:val="•"/>
      <w:lvlJc w:val="left"/>
      <w:pPr>
        <w:tabs>
          <w:tab w:val="num" w:pos="4320"/>
        </w:tabs>
        <w:ind w:left="4320" w:hanging="360"/>
      </w:pPr>
      <w:rPr>
        <w:rFonts w:ascii="Arial" w:hAnsi="Arial" w:hint="default"/>
      </w:rPr>
    </w:lvl>
    <w:lvl w:ilvl="6" w:tplc="0F3CAD76" w:tentative="1">
      <w:start w:val="1"/>
      <w:numFmt w:val="bullet"/>
      <w:lvlText w:val="•"/>
      <w:lvlJc w:val="left"/>
      <w:pPr>
        <w:tabs>
          <w:tab w:val="num" w:pos="5040"/>
        </w:tabs>
        <w:ind w:left="5040" w:hanging="360"/>
      </w:pPr>
      <w:rPr>
        <w:rFonts w:ascii="Arial" w:hAnsi="Arial" w:hint="default"/>
      </w:rPr>
    </w:lvl>
    <w:lvl w:ilvl="7" w:tplc="1F7A1486" w:tentative="1">
      <w:start w:val="1"/>
      <w:numFmt w:val="bullet"/>
      <w:lvlText w:val="•"/>
      <w:lvlJc w:val="left"/>
      <w:pPr>
        <w:tabs>
          <w:tab w:val="num" w:pos="5760"/>
        </w:tabs>
        <w:ind w:left="5760" w:hanging="360"/>
      </w:pPr>
      <w:rPr>
        <w:rFonts w:ascii="Arial" w:hAnsi="Arial" w:hint="default"/>
      </w:rPr>
    </w:lvl>
    <w:lvl w:ilvl="8" w:tplc="C6147F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446615"/>
    <w:multiLevelType w:val="multilevel"/>
    <w:tmpl w:val="0464E0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CC6A29"/>
    <w:multiLevelType w:val="multilevel"/>
    <w:tmpl w:val="C9EE6086"/>
    <w:lvl w:ilvl="0">
      <w:start w:val="3"/>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E058E2"/>
    <w:multiLevelType w:val="hybridMultilevel"/>
    <w:tmpl w:val="291A3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2D428E"/>
    <w:multiLevelType w:val="hybridMultilevel"/>
    <w:tmpl w:val="309E6F1A"/>
    <w:lvl w:ilvl="0" w:tplc="0C090001">
      <w:start w:val="1"/>
      <w:numFmt w:val="bullet"/>
      <w:lvlText w:val=""/>
      <w:lvlJc w:val="left"/>
      <w:pPr>
        <w:tabs>
          <w:tab w:val="num" w:pos="720"/>
        </w:tabs>
        <w:ind w:left="720" w:hanging="360"/>
      </w:pPr>
      <w:rPr>
        <w:rFonts w:ascii="Symbol" w:hAnsi="Symbol" w:hint="default"/>
      </w:rPr>
    </w:lvl>
    <w:lvl w:ilvl="1" w:tplc="761A43EE">
      <w:start w:val="1"/>
      <w:numFmt w:val="bullet"/>
      <w:lvlText w:val="-"/>
      <w:lvlJc w:val="left"/>
      <w:pPr>
        <w:tabs>
          <w:tab w:val="num" w:pos="1440"/>
        </w:tabs>
        <w:ind w:left="1440" w:hanging="360"/>
      </w:pPr>
      <w:rPr>
        <w:rFonts w:ascii="Times New Roman" w:hAnsi="Times New Roman" w:hint="default"/>
      </w:rPr>
    </w:lvl>
    <w:lvl w:ilvl="2" w:tplc="87B25600" w:tentative="1">
      <w:start w:val="1"/>
      <w:numFmt w:val="bullet"/>
      <w:lvlText w:val="-"/>
      <w:lvlJc w:val="left"/>
      <w:pPr>
        <w:tabs>
          <w:tab w:val="num" w:pos="2160"/>
        </w:tabs>
        <w:ind w:left="2160" w:hanging="360"/>
      </w:pPr>
      <w:rPr>
        <w:rFonts w:ascii="Times New Roman" w:hAnsi="Times New Roman" w:hint="default"/>
      </w:rPr>
    </w:lvl>
    <w:lvl w:ilvl="3" w:tplc="C92E6A2E" w:tentative="1">
      <w:start w:val="1"/>
      <w:numFmt w:val="bullet"/>
      <w:lvlText w:val="-"/>
      <w:lvlJc w:val="left"/>
      <w:pPr>
        <w:tabs>
          <w:tab w:val="num" w:pos="2880"/>
        </w:tabs>
        <w:ind w:left="2880" w:hanging="360"/>
      </w:pPr>
      <w:rPr>
        <w:rFonts w:ascii="Times New Roman" w:hAnsi="Times New Roman" w:hint="default"/>
      </w:rPr>
    </w:lvl>
    <w:lvl w:ilvl="4" w:tplc="E7AC553E" w:tentative="1">
      <w:start w:val="1"/>
      <w:numFmt w:val="bullet"/>
      <w:lvlText w:val="-"/>
      <w:lvlJc w:val="left"/>
      <w:pPr>
        <w:tabs>
          <w:tab w:val="num" w:pos="3600"/>
        </w:tabs>
        <w:ind w:left="3600" w:hanging="360"/>
      </w:pPr>
      <w:rPr>
        <w:rFonts w:ascii="Times New Roman" w:hAnsi="Times New Roman" w:hint="default"/>
      </w:rPr>
    </w:lvl>
    <w:lvl w:ilvl="5" w:tplc="8A960244" w:tentative="1">
      <w:start w:val="1"/>
      <w:numFmt w:val="bullet"/>
      <w:lvlText w:val="-"/>
      <w:lvlJc w:val="left"/>
      <w:pPr>
        <w:tabs>
          <w:tab w:val="num" w:pos="4320"/>
        </w:tabs>
        <w:ind w:left="4320" w:hanging="360"/>
      </w:pPr>
      <w:rPr>
        <w:rFonts w:ascii="Times New Roman" w:hAnsi="Times New Roman" w:hint="default"/>
      </w:rPr>
    </w:lvl>
    <w:lvl w:ilvl="6" w:tplc="5270F6A6" w:tentative="1">
      <w:start w:val="1"/>
      <w:numFmt w:val="bullet"/>
      <w:lvlText w:val="-"/>
      <w:lvlJc w:val="left"/>
      <w:pPr>
        <w:tabs>
          <w:tab w:val="num" w:pos="5040"/>
        </w:tabs>
        <w:ind w:left="5040" w:hanging="360"/>
      </w:pPr>
      <w:rPr>
        <w:rFonts w:ascii="Times New Roman" w:hAnsi="Times New Roman" w:hint="default"/>
      </w:rPr>
    </w:lvl>
    <w:lvl w:ilvl="7" w:tplc="EDD6BD8E" w:tentative="1">
      <w:start w:val="1"/>
      <w:numFmt w:val="bullet"/>
      <w:lvlText w:val="-"/>
      <w:lvlJc w:val="left"/>
      <w:pPr>
        <w:tabs>
          <w:tab w:val="num" w:pos="5760"/>
        </w:tabs>
        <w:ind w:left="5760" w:hanging="360"/>
      </w:pPr>
      <w:rPr>
        <w:rFonts w:ascii="Times New Roman" w:hAnsi="Times New Roman" w:hint="default"/>
      </w:rPr>
    </w:lvl>
    <w:lvl w:ilvl="8" w:tplc="A8B6E8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7776CCB"/>
    <w:multiLevelType w:val="hybridMultilevel"/>
    <w:tmpl w:val="E5D60960"/>
    <w:lvl w:ilvl="0" w:tplc="ED5473E0">
      <w:start w:val="1"/>
      <w:numFmt w:val="bullet"/>
      <w:lvlText w:val="-"/>
      <w:lvlJc w:val="left"/>
      <w:pPr>
        <w:tabs>
          <w:tab w:val="num" w:pos="360"/>
        </w:tabs>
        <w:ind w:left="360" w:hanging="360"/>
      </w:pPr>
      <w:rPr>
        <w:rFonts w:ascii="Times New Roman" w:hAnsi="Times New Roman" w:hint="default"/>
      </w:rPr>
    </w:lvl>
    <w:lvl w:ilvl="1" w:tplc="CE4A7B86">
      <w:numFmt w:val="bullet"/>
      <w:lvlText w:val="•"/>
      <w:lvlJc w:val="left"/>
      <w:pPr>
        <w:tabs>
          <w:tab w:val="num" w:pos="1080"/>
        </w:tabs>
        <w:ind w:left="1080" w:hanging="360"/>
      </w:pPr>
      <w:rPr>
        <w:rFonts w:ascii="Arial" w:hAnsi="Arial" w:hint="default"/>
      </w:rPr>
    </w:lvl>
    <w:lvl w:ilvl="2" w:tplc="552CFA08">
      <w:start w:val="1"/>
      <w:numFmt w:val="bullet"/>
      <w:lvlText w:val="-"/>
      <w:lvlJc w:val="left"/>
      <w:pPr>
        <w:tabs>
          <w:tab w:val="num" w:pos="1800"/>
        </w:tabs>
        <w:ind w:left="1800" w:hanging="360"/>
      </w:pPr>
      <w:rPr>
        <w:rFonts w:ascii="Times New Roman" w:hAnsi="Times New Roman" w:hint="default"/>
      </w:rPr>
    </w:lvl>
    <w:lvl w:ilvl="3" w:tplc="ACD299F8" w:tentative="1">
      <w:start w:val="1"/>
      <w:numFmt w:val="bullet"/>
      <w:lvlText w:val="-"/>
      <w:lvlJc w:val="left"/>
      <w:pPr>
        <w:tabs>
          <w:tab w:val="num" w:pos="2520"/>
        </w:tabs>
        <w:ind w:left="2520" w:hanging="360"/>
      </w:pPr>
      <w:rPr>
        <w:rFonts w:ascii="Times New Roman" w:hAnsi="Times New Roman" w:hint="default"/>
      </w:rPr>
    </w:lvl>
    <w:lvl w:ilvl="4" w:tplc="32D229D2" w:tentative="1">
      <w:start w:val="1"/>
      <w:numFmt w:val="bullet"/>
      <w:lvlText w:val="-"/>
      <w:lvlJc w:val="left"/>
      <w:pPr>
        <w:tabs>
          <w:tab w:val="num" w:pos="3240"/>
        </w:tabs>
        <w:ind w:left="3240" w:hanging="360"/>
      </w:pPr>
      <w:rPr>
        <w:rFonts w:ascii="Times New Roman" w:hAnsi="Times New Roman" w:hint="default"/>
      </w:rPr>
    </w:lvl>
    <w:lvl w:ilvl="5" w:tplc="A6F23166" w:tentative="1">
      <w:start w:val="1"/>
      <w:numFmt w:val="bullet"/>
      <w:lvlText w:val="-"/>
      <w:lvlJc w:val="left"/>
      <w:pPr>
        <w:tabs>
          <w:tab w:val="num" w:pos="3960"/>
        </w:tabs>
        <w:ind w:left="3960" w:hanging="360"/>
      </w:pPr>
      <w:rPr>
        <w:rFonts w:ascii="Times New Roman" w:hAnsi="Times New Roman" w:hint="default"/>
      </w:rPr>
    </w:lvl>
    <w:lvl w:ilvl="6" w:tplc="951A8AE0" w:tentative="1">
      <w:start w:val="1"/>
      <w:numFmt w:val="bullet"/>
      <w:lvlText w:val="-"/>
      <w:lvlJc w:val="left"/>
      <w:pPr>
        <w:tabs>
          <w:tab w:val="num" w:pos="4680"/>
        </w:tabs>
        <w:ind w:left="4680" w:hanging="360"/>
      </w:pPr>
      <w:rPr>
        <w:rFonts w:ascii="Times New Roman" w:hAnsi="Times New Roman" w:hint="default"/>
      </w:rPr>
    </w:lvl>
    <w:lvl w:ilvl="7" w:tplc="2B4209F0" w:tentative="1">
      <w:start w:val="1"/>
      <w:numFmt w:val="bullet"/>
      <w:lvlText w:val="-"/>
      <w:lvlJc w:val="left"/>
      <w:pPr>
        <w:tabs>
          <w:tab w:val="num" w:pos="5400"/>
        </w:tabs>
        <w:ind w:left="5400" w:hanging="360"/>
      </w:pPr>
      <w:rPr>
        <w:rFonts w:ascii="Times New Roman" w:hAnsi="Times New Roman" w:hint="default"/>
      </w:rPr>
    </w:lvl>
    <w:lvl w:ilvl="8" w:tplc="88685F22"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17D4633B"/>
    <w:multiLevelType w:val="hybridMultilevel"/>
    <w:tmpl w:val="6F9893EA"/>
    <w:lvl w:ilvl="0" w:tplc="B66A9E14">
      <w:start w:val="1"/>
      <w:numFmt w:val="decimal"/>
      <w:pStyle w:val="Heading1Report"/>
      <w:lvlText w:val="%1."/>
      <w:lvlJc w:val="left"/>
      <w:pPr>
        <w:ind w:left="720" w:hanging="360"/>
      </w:pPr>
      <w:rPr>
        <w:rFonts w:hint="default"/>
      </w:rPr>
    </w:lvl>
    <w:lvl w:ilvl="1" w:tplc="09B24D70">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5F0395"/>
    <w:multiLevelType w:val="hybridMultilevel"/>
    <w:tmpl w:val="3560ECB4"/>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Arial" w:hAnsi="Arial" w:hint="default"/>
      </w:rPr>
    </w:lvl>
    <w:lvl w:ilvl="3" w:tplc="193EC492">
      <w:start w:val="1"/>
      <w:numFmt w:val="bullet"/>
      <w:lvlText w:val="•"/>
      <w:lvlJc w:val="left"/>
      <w:pPr>
        <w:ind w:left="720" w:hanging="360"/>
      </w:pPr>
      <w:rPr>
        <w:rFonts w:ascii="Arial" w:hAnsi="Aria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2F5E5E"/>
    <w:multiLevelType w:val="hybridMultilevel"/>
    <w:tmpl w:val="0848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3E4165"/>
    <w:multiLevelType w:val="hybridMultilevel"/>
    <w:tmpl w:val="D7101F70"/>
    <w:lvl w:ilvl="0" w:tplc="09F0AEDA">
      <w:start w:val="1"/>
      <w:numFmt w:val="bullet"/>
      <w:lvlText w:val="•"/>
      <w:lvlJc w:val="left"/>
      <w:pPr>
        <w:tabs>
          <w:tab w:val="num" w:pos="720"/>
        </w:tabs>
        <w:ind w:left="720" w:hanging="360"/>
      </w:pPr>
      <w:rPr>
        <w:rFonts w:ascii="Arial" w:hAnsi="Arial" w:hint="default"/>
      </w:rPr>
    </w:lvl>
    <w:lvl w:ilvl="1" w:tplc="D832B2B2">
      <w:start w:val="4"/>
      <w:numFmt w:val="bullet"/>
      <w:lvlText w:val="-"/>
      <w:lvlJc w:val="left"/>
      <w:pPr>
        <w:ind w:left="1440" w:hanging="360"/>
      </w:pPr>
      <w:rPr>
        <w:rFonts w:ascii="Calibri" w:eastAsiaTheme="minorHAnsi" w:hAnsi="Calibri" w:cs="Calibri" w:hint="default"/>
      </w:rPr>
    </w:lvl>
    <w:lvl w:ilvl="2" w:tplc="510801FA">
      <w:numFmt w:val="bullet"/>
      <w:lvlText w:val="-"/>
      <w:lvlJc w:val="left"/>
      <w:pPr>
        <w:tabs>
          <w:tab w:val="num" w:pos="2160"/>
        </w:tabs>
        <w:ind w:left="2160" w:hanging="360"/>
      </w:pPr>
      <w:rPr>
        <w:rFonts w:ascii="Times New Roman" w:hAnsi="Times New Roman" w:hint="default"/>
      </w:rPr>
    </w:lvl>
    <w:lvl w:ilvl="3" w:tplc="477255F8" w:tentative="1">
      <w:start w:val="1"/>
      <w:numFmt w:val="bullet"/>
      <w:lvlText w:val="•"/>
      <w:lvlJc w:val="left"/>
      <w:pPr>
        <w:tabs>
          <w:tab w:val="num" w:pos="2880"/>
        </w:tabs>
        <w:ind w:left="2880" w:hanging="360"/>
      </w:pPr>
      <w:rPr>
        <w:rFonts w:ascii="Arial" w:hAnsi="Arial" w:hint="default"/>
      </w:rPr>
    </w:lvl>
    <w:lvl w:ilvl="4" w:tplc="955EDECE" w:tentative="1">
      <w:start w:val="1"/>
      <w:numFmt w:val="bullet"/>
      <w:lvlText w:val="•"/>
      <w:lvlJc w:val="left"/>
      <w:pPr>
        <w:tabs>
          <w:tab w:val="num" w:pos="3600"/>
        </w:tabs>
        <w:ind w:left="3600" w:hanging="360"/>
      </w:pPr>
      <w:rPr>
        <w:rFonts w:ascii="Arial" w:hAnsi="Arial" w:hint="default"/>
      </w:rPr>
    </w:lvl>
    <w:lvl w:ilvl="5" w:tplc="2436ABC6" w:tentative="1">
      <w:start w:val="1"/>
      <w:numFmt w:val="bullet"/>
      <w:lvlText w:val="•"/>
      <w:lvlJc w:val="left"/>
      <w:pPr>
        <w:tabs>
          <w:tab w:val="num" w:pos="4320"/>
        </w:tabs>
        <w:ind w:left="4320" w:hanging="360"/>
      </w:pPr>
      <w:rPr>
        <w:rFonts w:ascii="Arial" w:hAnsi="Arial" w:hint="default"/>
      </w:rPr>
    </w:lvl>
    <w:lvl w:ilvl="6" w:tplc="506E17C2" w:tentative="1">
      <w:start w:val="1"/>
      <w:numFmt w:val="bullet"/>
      <w:lvlText w:val="•"/>
      <w:lvlJc w:val="left"/>
      <w:pPr>
        <w:tabs>
          <w:tab w:val="num" w:pos="5040"/>
        </w:tabs>
        <w:ind w:left="5040" w:hanging="360"/>
      </w:pPr>
      <w:rPr>
        <w:rFonts w:ascii="Arial" w:hAnsi="Arial" w:hint="default"/>
      </w:rPr>
    </w:lvl>
    <w:lvl w:ilvl="7" w:tplc="F1CCAE3E" w:tentative="1">
      <w:start w:val="1"/>
      <w:numFmt w:val="bullet"/>
      <w:lvlText w:val="•"/>
      <w:lvlJc w:val="left"/>
      <w:pPr>
        <w:tabs>
          <w:tab w:val="num" w:pos="5760"/>
        </w:tabs>
        <w:ind w:left="5760" w:hanging="360"/>
      </w:pPr>
      <w:rPr>
        <w:rFonts w:ascii="Arial" w:hAnsi="Arial" w:hint="default"/>
      </w:rPr>
    </w:lvl>
    <w:lvl w:ilvl="8" w:tplc="1BE201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714644"/>
    <w:multiLevelType w:val="hybridMultilevel"/>
    <w:tmpl w:val="C98CA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E6309"/>
    <w:multiLevelType w:val="hybridMultilevel"/>
    <w:tmpl w:val="4E9E553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0" w15:restartNumberingAfterBreak="0">
    <w:nsid w:val="37881327"/>
    <w:multiLevelType w:val="hybridMultilevel"/>
    <w:tmpl w:val="EC88A39C"/>
    <w:lvl w:ilvl="0" w:tplc="FFFFFFFF">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D070A2"/>
    <w:multiLevelType w:val="hybridMultilevel"/>
    <w:tmpl w:val="AA0E8FC6"/>
    <w:lvl w:ilvl="0" w:tplc="D832B2B2">
      <w:start w:val="4"/>
      <w:numFmt w:val="bullet"/>
      <w:lvlText w:val="-"/>
      <w:lvlJc w:val="left"/>
      <w:pPr>
        <w:tabs>
          <w:tab w:val="num" w:pos="360"/>
        </w:tabs>
        <w:ind w:left="360" w:hanging="360"/>
      </w:pPr>
      <w:rPr>
        <w:rFonts w:ascii="Calibri" w:eastAsiaTheme="minorHAnsi" w:hAnsi="Calibri" w:cs="Calibri" w:hint="default"/>
      </w:rPr>
    </w:lvl>
    <w:lvl w:ilvl="1" w:tplc="FFFFFFFF">
      <w:start w:val="4"/>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FC3537D"/>
    <w:multiLevelType w:val="hybridMultilevel"/>
    <w:tmpl w:val="629C7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97048F"/>
    <w:multiLevelType w:val="hybridMultilevel"/>
    <w:tmpl w:val="0B88B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CE72C7"/>
    <w:multiLevelType w:val="multilevel"/>
    <w:tmpl w:val="202EF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5B1EE8"/>
    <w:multiLevelType w:val="hybridMultilevel"/>
    <w:tmpl w:val="9EAA550A"/>
    <w:lvl w:ilvl="0" w:tplc="FFFFFFFF">
      <w:start w:val="1"/>
      <w:numFmt w:val="bullet"/>
      <w:lvlText w:val="•"/>
      <w:lvlJc w:val="left"/>
      <w:pPr>
        <w:tabs>
          <w:tab w:val="num" w:pos="360"/>
        </w:tabs>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ED54EA"/>
    <w:multiLevelType w:val="hybridMultilevel"/>
    <w:tmpl w:val="9BCEA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270425"/>
    <w:multiLevelType w:val="hybridMultilevel"/>
    <w:tmpl w:val="54C6BE24"/>
    <w:lvl w:ilvl="0" w:tplc="28DAA962">
      <w:start w:val="1"/>
      <w:numFmt w:val="bullet"/>
      <w:lvlText w:val=""/>
      <w:lvlJc w:val="left"/>
      <w:pPr>
        <w:ind w:left="1560" w:hanging="360"/>
      </w:pPr>
      <w:rPr>
        <w:rFonts w:ascii="Symbol" w:hAnsi="Symbol" w:hint="default"/>
        <w:color w:val="000000" w:themeColor="text1"/>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28" w15:restartNumberingAfterBreak="0">
    <w:nsid w:val="47E26F9D"/>
    <w:multiLevelType w:val="hybridMultilevel"/>
    <w:tmpl w:val="461C0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E56352"/>
    <w:multiLevelType w:val="hybridMultilevel"/>
    <w:tmpl w:val="0C58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7D6E36"/>
    <w:multiLevelType w:val="hybridMultilevel"/>
    <w:tmpl w:val="70FAB01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1" w15:restartNumberingAfterBreak="0">
    <w:nsid w:val="4BE3011E"/>
    <w:multiLevelType w:val="hybridMultilevel"/>
    <w:tmpl w:val="B39C0B62"/>
    <w:lvl w:ilvl="0" w:tplc="0C090003">
      <w:start w:val="1"/>
      <w:numFmt w:val="bullet"/>
      <w:lvlText w:val="o"/>
      <w:lvlJc w:val="left"/>
      <w:pPr>
        <w:ind w:left="851" w:hanging="360"/>
      </w:pPr>
      <w:rPr>
        <w:rFonts w:ascii="Courier New" w:hAnsi="Courier New" w:cs="Courier New"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32" w15:restartNumberingAfterBreak="0">
    <w:nsid w:val="54824556"/>
    <w:multiLevelType w:val="hybridMultilevel"/>
    <w:tmpl w:val="6444E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77C4B"/>
    <w:multiLevelType w:val="multilevel"/>
    <w:tmpl w:val="9C2E3E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pStyle w:val="Report3"/>
      <w:lvlText w:val="4.8.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51B6E"/>
    <w:multiLevelType w:val="multilevel"/>
    <w:tmpl w:val="03484C26"/>
    <w:lvl w:ilvl="0">
      <w:start w:val="5"/>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5" w15:restartNumberingAfterBreak="0">
    <w:nsid w:val="681824E3"/>
    <w:multiLevelType w:val="hybridMultilevel"/>
    <w:tmpl w:val="B11E57E2"/>
    <w:lvl w:ilvl="0" w:tplc="D832B2B2">
      <w:start w:val="4"/>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C94289C"/>
    <w:multiLevelType w:val="hybridMultilevel"/>
    <w:tmpl w:val="4D2E73A6"/>
    <w:lvl w:ilvl="0" w:tplc="D832B2B2">
      <w:start w:val="4"/>
      <w:numFmt w:val="bullet"/>
      <w:lvlText w:val="-"/>
      <w:lvlJc w:val="left"/>
      <w:pPr>
        <w:ind w:left="1146" w:hanging="360"/>
      </w:pPr>
      <w:rPr>
        <w:rFonts w:ascii="Calibri" w:eastAsiaTheme="minorHAnsi" w:hAnsi="Calibri" w:cs="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15:restartNumberingAfterBreak="0">
    <w:nsid w:val="6FE1650C"/>
    <w:multiLevelType w:val="hybridMultilevel"/>
    <w:tmpl w:val="F142002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8" w15:restartNumberingAfterBreak="0">
    <w:nsid w:val="716A4C75"/>
    <w:multiLevelType w:val="multilevel"/>
    <w:tmpl w:val="CB2E38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B54F0"/>
    <w:multiLevelType w:val="hybridMultilevel"/>
    <w:tmpl w:val="88A490A0"/>
    <w:lvl w:ilvl="0" w:tplc="FFFFFFFF">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4573EC"/>
    <w:multiLevelType w:val="multilevel"/>
    <w:tmpl w:val="E2927D78"/>
    <w:lvl w:ilvl="0">
      <w:start w:val="3"/>
      <w:numFmt w:val="decimal"/>
      <w:lvlText w:val="%1"/>
      <w:lvlJc w:val="left"/>
      <w:pPr>
        <w:ind w:left="360" w:hanging="360"/>
      </w:pPr>
      <w:rPr>
        <w:rFonts w:cstheme="minorHAnsi" w:hint="default"/>
        <w:b/>
      </w:rPr>
    </w:lvl>
    <w:lvl w:ilvl="1">
      <w:start w:val="1"/>
      <w:numFmt w:val="decimal"/>
      <w:lvlText w:val="%1.%2"/>
      <w:lvlJc w:val="left"/>
      <w:pPr>
        <w:ind w:left="360" w:hanging="36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800" w:hanging="1800"/>
      </w:pPr>
      <w:rPr>
        <w:rFonts w:cstheme="minorHAnsi" w:hint="default"/>
        <w:b/>
      </w:rPr>
    </w:lvl>
  </w:abstractNum>
  <w:abstractNum w:abstractNumId="41" w15:restartNumberingAfterBreak="0">
    <w:nsid w:val="78134CBE"/>
    <w:multiLevelType w:val="multilevel"/>
    <w:tmpl w:val="8E806E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98549808">
    <w:abstractNumId w:val="7"/>
  </w:num>
  <w:num w:numId="2" w16cid:durableId="1344169163">
    <w:abstractNumId w:val="17"/>
  </w:num>
  <w:num w:numId="3" w16cid:durableId="98257801">
    <w:abstractNumId w:val="13"/>
  </w:num>
  <w:num w:numId="4" w16cid:durableId="2010477349">
    <w:abstractNumId w:val="12"/>
  </w:num>
  <w:num w:numId="5" w16cid:durableId="1110510196">
    <w:abstractNumId w:val="8"/>
  </w:num>
  <w:num w:numId="6" w16cid:durableId="399447159">
    <w:abstractNumId w:val="19"/>
  </w:num>
  <w:num w:numId="7" w16cid:durableId="100926845">
    <w:abstractNumId w:val="30"/>
  </w:num>
  <w:num w:numId="8" w16cid:durableId="751898331">
    <w:abstractNumId w:val="18"/>
  </w:num>
  <w:num w:numId="9" w16cid:durableId="1516337903">
    <w:abstractNumId w:val="22"/>
  </w:num>
  <w:num w:numId="10" w16cid:durableId="1468164951">
    <w:abstractNumId w:val="1"/>
  </w:num>
  <w:num w:numId="11" w16cid:durableId="33507204">
    <w:abstractNumId w:val="35"/>
  </w:num>
  <w:num w:numId="12" w16cid:durableId="170602941">
    <w:abstractNumId w:val="5"/>
  </w:num>
  <w:num w:numId="13" w16cid:durableId="1745106167">
    <w:abstractNumId w:val="20"/>
  </w:num>
  <w:num w:numId="14" w16cid:durableId="409734876">
    <w:abstractNumId w:val="39"/>
  </w:num>
  <w:num w:numId="15" w16cid:durableId="2062434208">
    <w:abstractNumId w:val="25"/>
  </w:num>
  <w:num w:numId="16" w16cid:durableId="2142455213">
    <w:abstractNumId w:val="1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42359">
    <w:abstractNumId w:val="36"/>
  </w:num>
  <w:num w:numId="18" w16cid:durableId="225991671">
    <w:abstractNumId w:val="21"/>
  </w:num>
  <w:num w:numId="19" w16cid:durableId="1575311059">
    <w:abstractNumId w:val="29"/>
  </w:num>
  <w:num w:numId="20" w16cid:durableId="965544890">
    <w:abstractNumId w:val="14"/>
  </w:num>
  <w:num w:numId="21" w16cid:durableId="206452282">
    <w:abstractNumId w:val="2"/>
  </w:num>
  <w:num w:numId="22" w16cid:durableId="1683699673">
    <w:abstractNumId w:val="33"/>
  </w:num>
  <w:num w:numId="23" w16cid:durableId="387806671">
    <w:abstractNumId w:val="23"/>
  </w:num>
  <w:num w:numId="24" w16cid:durableId="2050757685">
    <w:abstractNumId w:val="37"/>
  </w:num>
  <w:num w:numId="25" w16cid:durableId="1358658392">
    <w:abstractNumId w:val="41"/>
  </w:num>
  <w:num w:numId="26" w16cid:durableId="1869834159">
    <w:abstractNumId w:val="4"/>
  </w:num>
  <w:num w:numId="27" w16cid:durableId="436481950">
    <w:abstractNumId w:val="11"/>
  </w:num>
  <w:num w:numId="28" w16cid:durableId="2088920764">
    <w:abstractNumId w:val="27"/>
  </w:num>
  <w:num w:numId="29" w16cid:durableId="550658318">
    <w:abstractNumId w:val="0"/>
  </w:num>
  <w:num w:numId="30" w16cid:durableId="536284549">
    <w:abstractNumId w:val="31"/>
  </w:num>
  <w:num w:numId="31" w16cid:durableId="917638479">
    <w:abstractNumId w:val="24"/>
  </w:num>
  <w:num w:numId="32" w16cid:durableId="312373024">
    <w:abstractNumId w:val="40"/>
  </w:num>
  <w:num w:numId="33" w16cid:durableId="1947035253">
    <w:abstractNumId w:val="10"/>
  </w:num>
  <w:num w:numId="34" w16cid:durableId="673340832">
    <w:abstractNumId w:val="9"/>
  </w:num>
  <w:num w:numId="35" w16cid:durableId="942878645">
    <w:abstractNumId w:val="34"/>
  </w:num>
  <w:num w:numId="36" w16cid:durableId="294143212">
    <w:abstractNumId w:val="38"/>
  </w:num>
  <w:num w:numId="37" w16cid:durableId="67188531">
    <w:abstractNumId w:val="6"/>
  </w:num>
  <w:num w:numId="38" w16cid:durableId="1060059110">
    <w:abstractNumId w:val="3"/>
  </w:num>
  <w:num w:numId="39" w16cid:durableId="52687571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098134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3290495">
    <w:abstractNumId w:val="26"/>
  </w:num>
  <w:num w:numId="42" w16cid:durableId="216552741">
    <w:abstractNumId w:val="16"/>
  </w:num>
  <w:num w:numId="43" w16cid:durableId="873883870">
    <w:abstractNumId w:val="32"/>
  </w:num>
  <w:num w:numId="44" w16cid:durableId="1202010991">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9F"/>
    <w:rsid w:val="000007B6"/>
    <w:rsid w:val="00000BE5"/>
    <w:rsid w:val="0000118B"/>
    <w:rsid w:val="00002D7A"/>
    <w:rsid w:val="00003A72"/>
    <w:rsid w:val="00004A7F"/>
    <w:rsid w:val="0000590C"/>
    <w:rsid w:val="0000618A"/>
    <w:rsid w:val="00006557"/>
    <w:rsid w:val="0000707A"/>
    <w:rsid w:val="00007C66"/>
    <w:rsid w:val="000112DA"/>
    <w:rsid w:val="00012282"/>
    <w:rsid w:val="0001257B"/>
    <w:rsid w:val="00012934"/>
    <w:rsid w:val="00013591"/>
    <w:rsid w:val="00013DA6"/>
    <w:rsid w:val="000173F7"/>
    <w:rsid w:val="0002418D"/>
    <w:rsid w:val="0002472E"/>
    <w:rsid w:val="000265F0"/>
    <w:rsid w:val="000317B9"/>
    <w:rsid w:val="000322A3"/>
    <w:rsid w:val="00032EE9"/>
    <w:rsid w:val="000332A7"/>
    <w:rsid w:val="000341BA"/>
    <w:rsid w:val="00034BFA"/>
    <w:rsid w:val="00035A23"/>
    <w:rsid w:val="00035E37"/>
    <w:rsid w:val="00041A50"/>
    <w:rsid w:val="00041A58"/>
    <w:rsid w:val="00043FB7"/>
    <w:rsid w:val="000467D3"/>
    <w:rsid w:val="00046A83"/>
    <w:rsid w:val="0005125A"/>
    <w:rsid w:val="00051705"/>
    <w:rsid w:val="00053C05"/>
    <w:rsid w:val="000558A3"/>
    <w:rsid w:val="00056438"/>
    <w:rsid w:val="00056AF8"/>
    <w:rsid w:val="00056C0A"/>
    <w:rsid w:val="000601B4"/>
    <w:rsid w:val="000613B0"/>
    <w:rsid w:val="00064B0A"/>
    <w:rsid w:val="00064EED"/>
    <w:rsid w:val="00065532"/>
    <w:rsid w:val="000668CC"/>
    <w:rsid w:val="00071A77"/>
    <w:rsid w:val="00071F10"/>
    <w:rsid w:val="00072F88"/>
    <w:rsid w:val="000752B7"/>
    <w:rsid w:val="000761AD"/>
    <w:rsid w:val="000763FB"/>
    <w:rsid w:val="00080BD6"/>
    <w:rsid w:val="00081533"/>
    <w:rsid w:val="00081D32"/>
    <w:rsid w:val="00081EDA"/>
    <w:rsid w:val="0008348B"/>
    <w:rsid w:val="000834BD"/>
    <w:rsid w:val="00083571"/>
    <w:rsid w:val="000841F0"/>
    <w:rsid w:val="00084732"/>
    <w:rsid w:val="00084893"/>
    <w:rsid w:val="00085045"/>
    <w:rsid w:val="0008755E"/>
    <w:rsid w:val="00090BD1"/>
    <w:rsid w:val="00091B9D"/>
    <w:rsid w:val="000922E0"/>
    <w:rsid w:val="00093BF4"/>
    <w:rsid w:val="00095022"/>
    <w:rsid w:val="00096819"/>
    <w:rsid w:val="000A0148"/>
    <w:rsid w:val="000A0461"/>
    <w:rsid w:val="000A1319"/>
    <w:rsid w:val="000A1DF0"/>
    <w:rsid w:val="000A285D"/>
    <w:rsid w:val="000A668E"/>
    <w:rsid w:val="000B1F1B"/>
    <w:rsid w:val="000B4735"/>
    <w:rsid w:val="000B565D"/>
    <w:rsid w:val="000B5E5A"/>
    <w:rsid w:val="000B5EF0"/>
    <w:rsid w:val="000B79F7"/>
    <w:rsid w:val="000C085A"/>
    <w:rsid w:val="000C2C42"/>
    <w:rsid w:val="000C4FBD"/>
    <w:rsid w:val="000C5B8A"/>
    <w:rsid w:val="000C7CA8"/>
    <w:rsid w:val="000D0869"/>
    <w:rsid w:val="000D1CBC"/>
    <w:rsid w:val="000D24DE"/>
    <w:rsid w:val="000D2AED"/>
    <w:rsid w:val="000D37C5"/>
    <w:rsid w:val="000D40A5"/>
    <w:rsid w:val="000D45E3"/>
    <w:rsid w:val="000D4DA8"/>
    <w:rsid w:val="000D5F6C"/>
    <w:rsid w:val="000D660C"/>
    <w:rsid w:val="000D6E6B"/>
    <w:rsid w:val="000D7A77"/>
    <w:rsid w:val="000E006A"/>
    <w:rsid w:val="000E14DA"/>
    <w:rsid w:val="000E26E1"/>
    <w:rsid w:val="000E2FBF"/>
    <w:rsid w:val="000E3DEE"/>
    <w:rsid w:val="000E3F07"/>
    <w:rsid w:val="000E4456"/>
    <w:rsid w:val="000E4E40"/>
    <w:rsid w:val="000E4EB6"/>
    <w:rsid w:val="000E51BD"/>
    <w:rsid w:val="000E7826"/>
    <w:rsid w:val="000F0770"/>
    <w:rsid w:val="000F1A63"/>
    <w:rsid w:val="000F2AC6"/>
    <w:rsid w:val="000F3287"/>
    <w:rsid w:val="000F3539"/>
    <w:rsid w:val="000F4D32"/>
    <w:rsid w:val="000F5F13"/>
    <w:rsid w:val="000F6433"/>
    <w:rsid w:val="000F68D1"/>
    <w:rsid w:val="00101795"/>
    <w:rsid w:val="001030E1"/>
    <w:rsid w:val="00103AB1"/>
    <w:rsid w:val="0010552E"/>
    <w:rsid w:val="001062EB"/>
    <w:rsid w:val="00106C25"/>
    <w:rsid w:val="00110B74"/>
    <w:rsid w:val="0011445E"/>
    <w:rsid w:val="001147BB"/>
    <w:rsid w:val="00115673"/>
    <w:rsid w:val="00116791"/>
    <w:rsid w:val="00120BD5"/>
    <w:rsid w:val="0012257C"/>
    <w:rsid w:val="001226E9"/>
    <w:rsid w:val="00122D4D"/>
    <w:rsid w:val="00123886"/>
    <w:rsid w:val="001243D9"/>
    <w:rsid w:val="001255C0"/>
    <w:rsid w:val="0012569A"/>
    <w:rsid w:val="00125A1E"/>
    <w:rsid w:val="001268AB"/>
    <w:rsid w:val="001306E7"/>
    <w:rsid w:val="00131ED4"/>
    <w:rsid w:val="00133A66"/>
    <w:rsid w:val="0013410D"/>
    <w:rsid w:val="00134563"/>
    <w:rsid w:val="001353DA"/>
    <w:rsid w:val="00135602"/>
    <w:rsid w:val="00135705"/>
    <w:rsid w:val="00135AF2"/>
    <w:rsid w:val="00136130"/>
    <w:rsid w:val="00136A79"/>
    <w:rsid w:val="0014069B"/>
    <w:rsid w:val="001408A9"/>
    <w:rsid w:val="0014140E"/>
    <w:rsid w:val="001414CF"/>
    <w:rsid w:val="00141888"/>
    <w:rsid w:val="00142C12"/>
    <w:rsid w:val="00142FF7"/>
    <w:rsid w:val="00143F2D"/>
    <w:rsid w:val="001448DC"/>
    <w:rsid w:val="001455E9"/>
    <w:rsid w:val="00147AFC"/>
    <w:rsid w:val="00150FC1"/>
    <w:rsid w:val="00152C25"/>
    <w:rsid w:val="00152DCC"/>
    <w:rsid w:val="00155094"/>
    <w:rsid w:val="00155E2B"/>
    <w:rsid w:val="00155FF9"/>
    <w:rsid w:val="00156A00"/>
    <w:rsid w:val="00156FDE"/>
    <w:rsid w:val="00157057"/>
    <w:rsid w:val="00164C2A"/>
    <w:rsid w:val="001652F1"/>
    <w:rsid w:val="001668E1"/>
    <w:rsid w:val="00171FCB"/>
    <w:rsid w:val="001729CD"/>
    <w:rsid w:val="00173DF3"/>
    <w:rsid w:val="00174288"/>
    <w:rsid w:val="0017550F"/>
    <w:rsid w:val="0017562B"/>
    <w:rsid w:val="00177700"/>
    <w:rsid w:val="0018173B"/>
    <w:rsid w:val="00182D3F"/>
    <w:rsid w:val="00182D78"/>
    <w:rsid w:val="001832B1"/>
    <w:rsid w:val="0018365A"/>
    <w:rsid w:val="0018403F"/>
    <w:rsid w:val="0018578F"/>
    <w:rsid w:val="00185DF6"/>
    <w:rsid w:val="001868F9"/>
    <w:rsid w:val="00186F8A"/>
    <w:rsid w:val="00187EC8"/>
    <w:rsid w:val="001908DD"/>
    <w:rsid w:val="00193691"/>
    <w:rsid w:val="0019428E"/>
    <w:rsid w:val="00195161"/>
    <w:rsid w:val="0019638A"/>
    <w:rsid w:val="00196EBA"/>
    <w:rsid w:val="001A043D"/>
    <w:rsid w:val="001A4633"/>
    <w:rsid w:val="001A51B9"/>
    <w:rsid w:val="001A54AC"/>
    <w:rsid w:val="001A54F2"/>
    <w:rsid w:val="001A579E"/>
    <w:rsid w:val="001A6127"/>
    <w:rsid w:val="001A7608"/>
    <w:rsid w:val="001B1379"/>
    <w:rsid w:val="001B3118"/>
    <w:rsid w:val="001B486E"/>
    <w:rsid w:val="001B52D1"/>
    <w:rsid w:val="001B5424"/>
    <w:rsid w:val="001B54BF"/>
    <w:rsid w:val="001B5F2A"/>
    <w:rsid w:val="001B5F4D"/>
    <w:rsid w:val="001B66C3"/>
    <w:rsid w:val="001C0D80"/>
    <w:rsid w:val="001C3B8A"/>
    <w:rsid w:val="001C3EBB"/>
    <w:rsid w:val="001C52BE"/>
    <w:rsid w:val="001C5852"/>
    <w:rsid w:val="001C600A"/>
    <w:rsid w:val="001C6823"/>
    <w:rsid w:val="001D30F3"/>
    <w:rsid w:val="001D310E"/>
    <w:rsid w:val="001D3544"/>
    <w:rsid w:val="001D5C96"/>
    <w:rsid w:val="001D6947"/>
    <w:rsid w:val="001D73C4"/>
    <w:rsid w:val="001D7926"/>
    <w:rsid w:val="001D7F76"/>
    <w:rsid w:val="001E056D"/>
    <w:rsid w:val="001E1C3D"/>
    <w:rsid w:val="001E3003"/>
    <w:rsid w:val="001E6221"/>
    <w:rsid w:val="001E6223"/>
    <w:rsid w:val="001E6807"/>
    <w:rsid w:val="001E69ED"/>
    <w:rsid w:val="001F2265"/>
    <w:rsid w:val="001F2274"/>
    <w:rsid w:val="001F254C"/>
    <w:rsid w:val="001F30E0"/>
    <w:rsid w:val="001F3F00"/>
    <w:rsid w:val="001F50EC"/>
    <w:rsid w:val="001F5558"/>
    <w:rsid w:val="002012B7"/>
    <w:rsid w:val="00201540"/>
    <w:rsid w:val="002018D9"/>
    <w:rsid w:val="0020194A"/>
    <w:rsid w:val="002019D9"/>
    <w:rsid w:val="002022BA"/>
    <w:rsid w:val="00203892"/>
    <w:rsid w:val="002038CA"/>
    <w:rsid w:val="00203DD2"/>
    <w:rsid w:val="002047D8"/>
    <w:rsid w:val="002068BA"/>
    <w:rsid w:val="00207241"/>
    <w:rsid w:val="00207ACD"/>
    <w:rsid w:val="00213CA0"/>
    <w:rsid w:val="00215C90"/>
    <w:rsid w:val="00216E3A"/>
    <w:rsid w:val="002178FE"/>
    <w:rsid w:val="00217B33"/>
    <w:rsid w:val="00220069"/>
    <w:rsid w:val="002200AF"/>
    <w:rsid w:val="0022063F"/>
    <w:rsid w:val="00222630"/>
    <w:rsid w:val="0022281E"/>
    <w:rsid w:val="00222F33"/>
    <w:rsid w:val="002260FA"/>
    <w:rsid w:val="00227283"/>
    <w:rsid w:val="00227DC2"/>
    <w:rsid w:val="002310FF"/>
    <w:rsid w:val="00231861"/>
    <w:rsid w:val="0023189E"/>
    <w:rsid w:val="00232F3C"/>
    <w:rsid w:val="00233EBF"/>
    <w:rsid w:val="002370F8"/>
    <w:rsid w:val="0024091F"/>
    <w:rsid w:val="002418F0"/>
    <w:rsid w:val="002447B0"/>
    <w:rsid w:val="002451A1"/>
    <w:rsid w:val="00246B46"/>
    <w:rsid w:val="00251C52"/>
    <w:rsid w:val="00252305"/>
    <w:rsid w:val="00256301"/>
    <w:rsid w:val="002564AA"/>
    <w:rsid w:val="00257218"/>
    <w:rsid w:val="00257309"/>
    <w:rsid w:val="0026129F"/>
    <w:rsid w:val="00263490"/>
    <w:rsid w:val="00265603"/>
    <w:rsid w:val="002668EC"/>
    <w:rsid w:val="00267773"/>
    <w:rsid w:val="00270396"/>
    <w:rsid w:val="00270733"/>
    <w:rsid w:val="00272EE6"/>
    <w:rsid w:val="00273015"/>
    <w:rsid w:val="0027330D"/>
    <w:rsid w:val="00273DF6"/>
    <w:rsid w:val="002743B7"/>
    <w:rsid w:val="00275199"/>
    <w:rsid w:val="00275373"/>
    <w:rsid w:val="00277E7A"/>
    <w:rsid w:val="002800D4"/>
    <w:rsid w:val="00280365"/>
    <w:rsid w:val="00282DA8"/>
    <w:rsid w:val="00283A01"/>
    <w:rsid w:val="00284CFE"/>
    <w:rsid w:val="0028504D"/>
    <w:rsid w:val="002857D6"/>
    <w:rsid w:val="00286265"/>
    <w:rsid w:val="00286E25"/>
    <w:rsid w:val="00290151"/>
    <w:rsid w:val="0029133A"/>
    <w:rsid w:val="00291706"/>
    <w:rsid w:val="00294C41"/>
    <w:rsid w:val="00295FDF"/>
    <w:rsid w:val="002972F3"/>
    <w:rsid w:val="00297592"/>
    <w:rsid w:val="00297B73"/>
    <w:rsid w:val="00297F41"/>
    <w:rsid w:val="002A043F"/>
    <w:rsid w:val="002A1084"/>
    <w:rsid w:val="002A2213"/>
    <w:rsid w:val="002A26C9"/>
    <w:rsid w:val="002A2931"/>
    <w:rsid w:val="002A34AB"/>
    <w:rsid w:val="002A36A5"/>
    <w:rsid w:val="002A3A2A"/>
    <w:rsid w:val="002A5B23"/>
    <w:rsid w:val="002B006E"/>
    <w:rsid w:val="002B1085"/>
    <w:rsid w:val="002B2C3B"/>
    <w:rsid w:val="002B3593"/>
    <w:rsid w:val="002B398C"/>
    <w:rsid w:val="002B3FB7"/>
    <w:rsid w:val="002C0AE5"/>
    <w:rsid w:val="002C4EB3"/>
    <w:rsid w:val="002C4F28"/>
    <w:rsid w:val="002C54D3"/>
    <w:rsid w:val="002C64D3"/>
    <w:rsid w:val="002C7463"/>
    <w:rsid w:val="002D1764"/>
    <w:rsid w:val="002D26DD"/>
    <w:rsid w:val="002D2AF8"/>
    <w:rsid w:val="002D303D"/>
    <w:rsid w:val="002D6FA6"/>
    <w:rsid w:val="002E001B"/>
    <w:rsid w:val="002E0285"/>
    <w:rsid w:val="002E22A1"/>
    <w:rsid w:val="002E22D3"/>
    <w:rsid w:val="002E3AA2"/>
    <w:rsid w:val="002E7486"/>
    <w:rsid w:val="002F0DBD"/>
    <w:rsid w:val="002F1194"/>
    <w:rsid w:val="002F1C8C"/>
    <w:rsid w:val="002F41DA"/>
    <w:rsid w:val="002F4400"/>
    <w:rsid w:val="002F4A46"/>
    <w:rsid w:val="002F59B7"/>
    <w:rsid w:val="0030180A"/>
    <w:rsid w:val="00301BD2"/>
    <w:rsid w:val="003029CA"/>
    <w:rsid w:val="00303A90"/>
    <w:rsid w:val="00303F7B"/>
    <w:rsid w:val="00305BE6"/>
    <w:rsid w:val="003073DA"/>
    <w:rsid w:val="00310653"/>
    <w:rsid w:val="00310B1A"/>
    <w:rsid w:val="00312597"/>
    <w:rsid w:val="003177FA"/>
    <w:rsid w:val="0032079C"/>
    <w:rsid w:val="00322F17"/>
    <w:rsid w:val="0032410B"/>
    <w:rsid w:val="003273E3"/>
    <w:rsid w:val="00330EAC"/>
    <w:rsid w:val="00331FD0"/>
    <w:rsid w:val="003324DC"/>
    <w:rsid w:val="0033275A"/>
    <w:rsid w:val="00332FD3"/>
    <w:rsid w:val="0033381F"/>
    <w:rsid w:val="003340CF"/>
    <w:rsid w:val="00334CDD"/>
    <w:rsid w:val="00342A02"/>
    <w:rsid w:val="00342A90"/>
    <w:rsid w:val="00343035"/>
    <w:rsid w:val="00345169"/>
    <w:rsid w:val="00346521"/>
    <w:rsid w:val="00346BDB"/>
    <w:rsid w:val="003479FC"/>
    <w:rsid w:val="003503A1"/>
    <w:rsid w:val="00351053"/>
    <w:rsid w:val="003520CA"/>
    <w:rsid w:val="00353BF9"/>
    <w:rsid w:val="00356DB1"/>
    <w:rsid w:val="00357632"/>
    <w:rsid w:val="00361CB8"/>
    <w:rsid w:val="00362AEF"/>
    <w:rsid w:val="00363EA9"/>
    <w:rsid w:val="00364E63"/>
    <w:rsid w:val="0037164A"/>
    <w:rsid w:val="00373073"/>
    <w:rsid w:val="003756D4"/>
    <w:rsid w:val="003762F9"/>
    <w:rsid w:val="00376836"/>
    <w:rsid w:val="00377050"/>
    <w:rsid w:val="003779A3"/>
    <w:rsid w:val="0038018F"/>
    <w:rsid w:val="0038059B"/>
    <w:rsid w:val="003824B5"/>
    <w:rsid w:val="0038304F"/>
    <w:rsid w:val="00383315"/>
    <w:rsid w:val="003835AD"/>
    <w:rsid w:val="00384A64"/>
    <w:rsid w:val="00384FA0"/>
    <w:rsid w:val="00385303"/>
    <w:rsid w:val="00385601"/>
    <w:rsid w:val="00385C4E"/>
    <w:rsid w:val="003860F0"/>
    <w:rsid w:val="003866CB"/>
    <w:rsid w:val="0038792C"/>
    <w:rsid w:val="003912F4"/>
    <w:rsid w:val="00392B62"/>
    <w:rsid w:val="0039352D"/>
    <w:rsid w:val="0039500D"/>
    <w:rsid w:val="00395927"/>
    <w:rsid w:val="00395B35"/>
    <w:rsid w:val="00395E9A"/>
    <w:rsid w:val="003A0342"/>
    <w:rsid w:val="003A068C"/>
    <w:rsid w:val="003A1804"/>
    <w:rsid w:val="003A1C13"/>
    <w:rsid w:val="003A2984"/>
    <w:rsid w:val="003A2A8B"/>
    <w:rsid w:val="003A2E26"/>
    <w:rsid w:val="003A2E66"/>
    <w:rsid w:val="003A3D5A"/>
    <w:rsid w:val="003A5205"/>
    <w:rsid w:val="003A5752"/>
    <w:rsid w:val="003A672C"/>
    <w:rsid w:val="003A6C3F"/>
    <w:rsid w:val="003B0700"/>
    <w:rsid w:val="003B1048"/>
    <w:rsid w:val="003B1154"/>
    <w:rsid w:val="003B2081"/>
    <w:rsid w:val="003B22FB"/>
    <w:rsid w:val="003B4E81"/>
    <w:rsid w:val="003B57C6"/>
    <w:rsid w:val="003B6262"/>
    <w:rsid w:val="003B6755"/>
    <w:rsid w:val="003B7A60"/>
    <w:rsid w:val="003C05EE"/>
    <w:rsid w:val="003C1FE7"/>
    <w:rsid w:val="003C224E"/>
    <w:rsid w:val="003C228C"/>
    <w:rsid w:val="003C4F29"/>
    <w:rsid w:val="003C518C"/>
    <w:rsid w:val="003C6A48"/>
    <w:rsid w:val="003C6E21"/>
    <w:rsid w:val="003C7238"/>
    <w:rsid w:val="003D21A1"/>
    <w:rsid w:val="003D3A64"/>
    <w:rsid w:val="003D3F11"/>
    <w:rsid w:val="003D54F6"/>
    <w:rsid w:val="003D5D3F"/>
    <w:rsid w:val="003D5FCB"/>
    <w:rsid w:val="003D63D3"/>
    <w:rsid w:val="003E022D"/>
    <w:rsid w:val="003E2C1E"/>
    <w:rsid w:val="003E4386"/>
    <w:rsid w:val="003E4CC7"/>
    <w:rsid w:val="003E5902"/>
    <w:rsid w:val="003E59C5"/>
    <w:rsid w:val="003F2282"/>
    <w:rsid w:val="003F4F09"/>
    <w:rsid w:val="003F7090"/>
    <w:rsid w:val="00400AEC"/>
    <w:rsid w:val="00401384"/>
    <w:rsid w:val="0040331C"/>
    <w:rsid w:val="00405919"/>
    <w:rsid w:val="00407080"/>
    <w:rsid w:val="00410170"/>
    <w:rsid w:val="0041024A"/>
    <w:rsid w:val="0041064F"/>
    <w:rsid w:val="0041091D"/>
    <w:rsid w:val="0041424D"/>
    <w:rsid w:val="00414547"/>
    <w:rsid w:val="00415906"/>
    <w:rsid w:val="0041631E"/>
    <w:rsid w:val="00417D62"/>
    <w:rsid w:val="0042114A"/>
    <w:rsid w:val="00425011"/>
    <w:rsid w:val="00426788"/>
    <w:rsid w:val="00426D9F"/>
    <w:rsid w:val="00426FCC"/>
    <w:rsid w:val="00427662"/>
    <w:rsid w:val="00430F9F"/>
    <w:rsid w:val="004327C4"/>
    <w:rsid w:val="004364F2"/>
    <w:rsid w:val="00436EAF"/>
    <w:rsid w:val="004373D0"/>
    <w:rsid w:val="00440A3A"/>
    <w:rsid w:val="00441C6C"/>
    <w:rsid w:val="00443E7D"/>
    <w:rsid w:val="0044448A"/>
    <w:rsid w:val="004459F6"/>
    <w:rsid w:val="00445C85"/>
    <w:rsid w:val="00446174"/>
    <w:rsid w:val="00446FF1"/>
    <w:rsid w:val="00451874"/>
    <w:rsid w:val="00452DF9"/>
    <w:rsid w:val="004551C6"/>
    <w:rsid w:val="00460C62"/>
    <w:rsid w:val="00461163"/>
    <w:rsid w:val="0046135B"/>
    <w:rsid w:val="00461DBF"/>
    <w:rsid w:val="00462486"/>
    <w:rsid w:val="004666E9"/>
    <w:rsid w:val="004722A1"/>
    <w:rsid w:val="004751BE"/>
    <w:rsid w:val="00476209"/>
    <w:rsid w:val="00477B0B"/>
    <w:rsid w:val="00481995"/>
    <w:rsid w:val="00482F0C"/>
    <w:rsid w:val="00483D3B"/>
    <w:rsid w:val="00483E95"/>
    <w:rsid w:val="0048408A"/>
    <w:rsid w:val="00484E91"/>
    <w:rsid w:val="004851D3"/>
    <w:rsid w:val="00485476"/>
    <w:rsid w:val="00490D26"/>
    <w:rsid w:val="004914F8"/>
    <w:rsid w:val="00491D01"/>
    <w:rsid w:val="004949DD"/>
    <w:rsid w:val="004A0E76"/>
    <w:rsid w:val="004A1AEE"/>
    <w:rsid w:val="004A292B"/>
    <w:rsid w:val="004A3AF0"/>
    <w:rsid w:val="004A5281"/>
    <w:rsid w:val="004B213D"/>
    <w:rsid w:val="004B3AE3"/>
    <w:rsid w:val="004B4037"/>
    <w:rsid w:val="004B4D64"/>
    <w:rsid w:val="004B614D"/>
    <w:rsid w:val="004B7D28"/>
    <w:rsid w:val="004C12F6"/>
    <w:rsid w:val="004C2743"/>
    <w:rsid w:val="004C4736"/>
    <w:rsid w:val="004C5C0E"/>
    <w:rsid w:val="004C66FF"/>
    <w:rsid w:val="004D19FC"/>
    <w:rsid w:val="004D26FE"/>
    <w:rsid w:val="004D2AEC"/>
    <w:rsid w:val="004D314B"/>
    <w:rsid w:val="004D4079"/>
    <w:rsid w:val="004D43DC"/>
    <w:rsid w:val="004D51C7"/>
    <w:rsid w:val="004D5DBD"/>
    <w:rsid w:val="004D678C"/>
    <w:rsid w:val="004D6D96"/>
    <w:rsid w:val="004E2116"/>
    <w:rsid w:val="004E2794"/>
    <w:rsid w:val="004E2885"/>
    <w:rsid w:val="004E39FE"/>
    <w:rsid w:val="004E4CD3"/>
    <w:rsid w:val="004E5208"/>
    <w:rsid w:val="004E5B13"/>
    <w:rsid w:val="004E6478"/>
    <w:rsid w:val="004E65F6"/>
    <w:rsid w:val="004E7C2D"/>
    <w:rsid w:val="004F1A72"/>
    <w:rsid w:val="004F259F"/>
    <w:rsid w:val="004F651F"/>
    <w:rsid w:val="004F656C"/>
    <w:rsid w:val="004F6B25"/>
    <w:rsid w:val="00500249"/>
    <w:rsid w:val="005005AA"/>
    <w:rsid w:val="00500F26"/>
    <w:rsid w:val="0050217A"/>
    <w:rsid w:val="005023F5"/>
    <w:rsid w:val="005036EF"/>
    <w:rsid w:val="005118D0"/>
    <w:rsid w:val="005122C9"/>
    <w:rsid w:val="0051273B"/>
    <w:rsid w:val="00512E14"/>
    <w:rsid w:val="00516942"/>
    <w:rsid w:val="0051708D"/>
    <w:rsid w:val="005213F6"/>
    <w:rsid w:val="0052247A"/>
    <w:rsid w:val="005230F9"/>
    <w:rsid w:val="0052485E"/>
    <w:rsid w:val="00524ADE"/>
    <w:rsid w:val="00525190"/>
    <w:rsid w:val="00525726"/>
    <w:rsid w:val="00527A56"/>
    <w:rsid w:val="00530A11"/>
    <w:rsid w:val="005335DF"/>
    <w:rsid w:val="00536581"/>
    <w:rsid w:val="00536650"/>
    <w:rsid w:val="00536702"/>
    <w:rsid w:val="00541D57"/>
    <w:rsid w:val="00542B04"/>
    <w:rsid w:val="00543513"/>
    <w:rsid w:val="00544F34"/>
    <w:rsid w:val="0054592D"/>
    <w:rsid w:val="00550382"/>
    <w:rsid w:val="00551678"/>
    <w:rsid w:val="00551758"/>
    <w:rsid w:val="00551D0D"/>
    <w:rsid w:val="0055312E"/>
    <w:rsid w:val="00553324"/>
    <w:rsid w:val="005537DB"/>
    <w:rsid w:val="005606D0"/>
    <w:rsid w:val="005608FB"/>
    <w:rsid w:val="00561995"/>
    <w:rsid w:val="0056234B"/>
    <w:rsid w:val="0056270F"/>
    <w:rsid w:val="00563377"/>
    <w:rsid w:val="005638AB"/>
    <w:rsid w:val="00563F15"/>
    <w:rsid w:val="00564B15"/>
    <w:rsid w:val="0056653D"/>
    <w:rsid w:val="00570D3E"/>
    <w:rsid w:val="00571200"/>
    <w:rsid w:val="00571EA0"/>
    <w:rsid w:val="005748AA"/>
    <w:rsid w:val="00576B31"/>
    <w:rsid w:val="0058261D"/>
    <w:rsid w:val="005826F4"/>
    <w:rsid w:val="005828D7"/>
    <w:rsid w:val="00583075"/>
    <w:rsid w:val="00584303"/>
    <w:rsid w:val="005878C2"/>
    <w:rsid w:val="00591D6C"/>
    <w:rsid w:val="005926B6"/>
    <w:rsid w:val="00592E7D"/>
    <w:rsid w:val="00594711"/>
    <w:rsid w:val="00594A10"/>
    <w:rsid w:val="00594D14"/>
    <w:rsid w:val="0059534A"/>
    <w:rsid w:val="005960DE"/>
    <w:rsid w:val="00596CE1"/>
    <w:rsid w:val="00597878"/>
    <w:rsid w:val="00597B50"/>
    <w:rsid w:val="005A2EA0"/>
    <w:rsid w:val="005A414D"/>
    <w:rsid w:val="005A49FC"/>
    <w:rsid w:val="005A62C0"/>
    <w:rsid w:val="005A88E2"/>
    <w:rsid w:val="005B0BE7"/>
    <w:rsid w:val="005B21D0"/>
    <w:rsid w:val="005B4C9F"/>
    <w:rsid w:val="005B5C1B"/>
    <w:rsid w:val="005B60A8"/>
    <w:rsid w:val="005C2DB3"/>
    <w:rsid w:val="005C645F"/>
    <w:rsid w:val="005C78BC"/>
    <w:rsid w:val="005D0366"/>
    <w:rsid w:val="005D1D35"/>
    <w:rsid w:val="005D2264"/>
    <w:rsid w:val="005D3693"/>
    <w:rsid w:val="005D4AD3"/>
    <w:rsid w:val="005D4FFD"/>
    <w:rsid w:val="005D5193"/>
    <w:rsid w:val="005D5319"/>
    <w:rsid w:val="005D5E36"/>
    <w:rsid w:val="005D700D"/>
    <w:rsid w:val="005D785A"/>
    <w:rsid w:val="005E0E7E"/>
    <w:rsid w:val="005E1AE5"/>
    <w:rsid w:val="005E326F"/>
    <w:rsid w:val="005E3F8F"/>
    <w:rsid w:val="005E44B0"/>
    <w:rsid w:val="005E51C5"/>
    <w:rsid w:val="005F24C6"/>
    <w:rsid w:val="005F2F1C"/>
    <w:rsid w:val="005F3DBD"/>
    <w:rsid w:val="005F4E83"/>
    <w:rsid w:val="005F4FB9"/>
    <w:rsid w:val="005F6866"/>
    <w:rsid w:val="005F6C15"/>
    <w:rsid w:val="00600594"/>
    <w:rsid w:val="00600B34"/>
    <w:rsid w:val="006018DD"/>
    <w:rsid w:val="00602956"/>
    <w:rsid w:val="00602A2A"/>
    <w:rsid w:val="006035D4"/>
    <w:rsid w:val="00603928"/>
    <w:rsid w:val="00604E5B"/>
    <w:rsid w:val="00607927"/>
    <w:rsid w:val="006115A7"/>
    <w:rsid w:val="00614348"/>
    <w:rsid w:val="00615211"/>
    <w:rsid w:val="00615B84"/>
    <w:rsid w:val="006172BB"/>
    <w:rsid w:val="00617DC4"/>
    <w:rsid w:val="00622AEC"/>
    <w:rsid w:val="00623430"/>
    <w:rsid w:val="00623511"/>
    <w:rsid w:val="00623829"/>
    <w:rsid w:val="0062486D"/>
    <w:rsid w:val="006259E4"/>
    <w:rsid w:val="00625A82"/>
    <w:rsid w:val="006265D5"/>
    <w:rsid w:val="00631200"/>
    <w:rsid w:val="0063268E"/>
    <w:rsid w:val="006330C5"/>
    <w:rsid w:val="006356D0"/>
    <w:rsid w:val="00636ACF"/>
    <w:rsid w:val="0063734E"/>
    <w:rsid w:val="00640A70"/>
    <w:rsid w:val="00641404"/>
    <w:rsid w:val="00641CED"/>
    <w:rsid w:val="00641F4E"/>
    <w:rsid w:val="006427F0"/>
    <w:rsid w:val="006439C6"/>
    <w:rsid w:val="00644F1C"/>
    <w:rsid w:val="00646B46"/>
    <w:rsid w:val="00647F6A"/>
    <w:rsid w:val="006523A4"/>
    <w:rsid w:val="00652B88"/>
    <w:rsid w:val="00655129"/>
    <w:rsid w:val="0066269E"/>
    <w:rsid w:val="00662BCB"/>
    <w:rsid w:val="006631A1"/>
    <w:rsid w:val="00667197"/>
    <w:rsid w:val="006703C3"/>
    <w:rsid w:val="006729A3"/>
    <w:rsid w:val="00672BE6"/>
    <w:rsid w:val="006730C8"/>
    <w:rsid w:val="0067359F"/>
    <w:rsid w:val="00675AB3"/>
    <w:rsid w:val="00676011"/>
    <w:rsid w:val="00677F26"/>
    <w:rsid w:val="00680B71"/>
    <w:rsid w:val="0068191D"/>
    <w:rsid w:val="0068323D"/>
    <w:rsid w:val="00692904"/>
    <w:rsid w:val="00693933"/>
    <w:rsid w:val="0069396A"/>
    <w:rsid w:val="006A0CB1"/>
    <w:rsid w:val="006A2369"/>
    <w:rsid w:val="006A24F8"/>
    <w:rsid w:val="006A251E"/>
    <w:rsid w:val="006A3892"/>
    <w:rsid w:val="006A450A"/>
    <w:rsid w:val="006A51D9"/>
    <w:rsid w:val="006A5598"/>
    <w:rsid w:val="006A5C6C"/>
    <w:rsid w:val="006B0351"/>
    <w:rsid w:val="006B0D57"/>
    <w:rsid w:val="006B1C94"/>
    <w:rsid w:val="006B20CD"/>
    <w:rsid w:val="006B2E34"/>
    <w:rsid w:val="006B3853"/>
    <w:rsid w:val="006B4B75"/>
    <w:rsid w:val="006B52FF"/>
    <w:rsid w:val="006B6EC4"/>
    <w:rsid w:val="006C02CF"/>
    <w:rsid w:val="006C0C7B"/>
    <w:rsid w:val="006C1078"/>
    <w:rsid w:val="006C26B8"/>
    <w:rsid w:val="006C32A9"/>
    <w:rsid w:val="006C45F2"/>
    <w:rsid w:val="006C48AB"/>
    <w:rsid w:val="006C4914"/>
    <w:rsid w:val="006C6046"/>
    <w:rsid w:val="006D1052"/>
    <w:rsid w:val="006D1862"/>
    <w:rsid w:val="006D1C72"/>
    <w:rsid w:val="006D20BC"/>
    <w:rsid w:val="006D241C"/>
    <w:rsid w:val="006D55E7"/>
    <w:rsid w:val="006D5616"/>
    <w:rsid w:val="006D601A"/>
    <w:rsid w:val="006D6751"/>
    <w:rsid w:val="006D6B33"/>
    <w:rsid w:val="006D76DD"/>
    <w:rsid w:val="006E165A"/>
    <w:rsid w:val="006E1A11"/>
    <w:rsid w:val="006E3977"/>
    <w:rsid w:val="006E515D"/>
    <w:rsid w:val="006E69BB"/>
    <w:rsid w:val="006E7711"/>
    <w:rsid w:val="006F022E"/>
    <w:rsid w:val="006F1A50"/>
    <w:rsid w:val="006F29D8"/>
    <w:rsid w:val="006F2B9F"/>
    <w:rsid w:val="006F4926"/>
    <w:rsid w:val="006F4AC4"/>
    <w:rsid w:val="006F72DA"/>
    <w:rsid w:val="006F739F"/>
    <w:rsid w:val="006F769E"/>
    <w:rsid w:val="006F79D4"/>
    <w:rsid w:val="00700C21"/>
    <w:rsid w:val="00701CB2"/>
    <w:rsid w:val="00702FF6"/>
    <w:rsid w:val="00703079"/>
    <w:rsid w:val="00704576"/>
    <w:rsid w:val="007069E6"/>
    <w:rsid w:val="0070759B"/>
    <w:rsid w:val="00713FAC"/>
    <w:rsid w:val="007143BF"/>
    <w:rsid w:val="00714E1F"/>
    <w:rsid w:val="00715272"/>
    <w:rsid w:val="007165D5"/>
    <w:rsid w:val="007169EF"/>
    <w:rsid w:val="00721DCC"/>
    <w:rsid w:val="00721DF1"/>
    <w:rsid w:val="00721EB0"/>
    <w:rsid w:val="00723155"/>
    <w:rsid w:val="00724F7B"/>
    <w:rsid w:val="0072532F"/>
    <w:rsid w:val="00725EF7"/>
    <w:rsid w:val="00726146"/>
    <w:rsid w:val="00731657"/>
    <w:rsid w:val="00731B24"/>
    <w:rsid w:val="00733F9C"/>
    <w:rsid w:val="00736E66"/>
    <w:rsid w:val="00740A8F"/>
    <w:rsid w:val="00740C77"/>
    <w:rsid w:val="00740F7A"/>
    <w:rsid w:val="00742F56"/>
    <w:rsid w:val="00743F98"/>
    <w:rsid w:val="00744296"/>
    <w:rsid w:val="0075072D"/>
    <w:rsid w:val="00750B0B"/>
    <w:rsid w:val="0075108A"/>
    <w:rsid w:val="00751FB3"/>
    <w:rsid w:val="0075211A"/>
    <w:rsid w:val="0075369C"/>
    <w:rsid w:val="0075403C"/>
    <w:rsid w:val="0075488A"/>
    <w:rsid w:val="00755633"/>
    <w:rsid w:val="00757D9D"/>
    <w:rsid w:val="00760D23"/>
    <w:rsid w:val="00761838"/>
    <w:rsid w:val="00763CFF"/>
    <w:rsid w:val="0076463E"/>
    <w:rsid w:val="007648ED"/>
    <w:rsid w:val="00767C37"/>
    <w:rsid w:val="00771C44"/>
    <w:rsid w:val="00771D5D"/>
    <w:rsid w:val="00773DF4"/>
    <w:rsid w:val="00774A21"/>
    <w:rsid w:val="0077574D"/>
    <w:rsid w:val="00776745"/>
    <w:rsid w:val="00777730"/>
    <w:rsid w:val="0078078B"/>
    <w:rsid w:val="0078241A"/>
    <w:rsid w:val="00782A45"/>
    <w:rsid w:val="007866A1"/>
    <w:rsid w:val="0078742E"/>
    <w:rsid w:val="0078761E"/>
    <w:rsid w:val="00790A9B"/>
    <w:rsid w:val="00792308"/>
    <w:rsid w:val="00793AAB"/>
    <w:rsid w:val="00794076"/>
    <w:rsid w:val="007947E3"/>
    <w:rsid w:val="00796DCC"/>
    <w:rsid w:val="00797793"/>
    <w:rsid w:val="007978EC"/>
    <w:rsid w:val="007A00FB"/>
    <w:rsid w:val="007A0AAB"/>
    <w:rsid w:val="007A0CDC"/>
    <w:rsid w:val="007A247F"/>
    <w:rsid w:val="007A4D69"/>
    <w:rsid w:val="007A7471"/>
    <w:rsid w:val="007B2D1E"/>
    <w:rsid w:val="007B3D96"/>
    <w:rsid w:val="007B4333"/>
    <w:rsid w:val="007B5CD8"/>
    <w:rsid w:val="007B5E9D"/>
    <w:rsid w:val="007B6512"/>
    <w:rsid w:val="007B6862"/>
    <w:rsid w:val="007B68A1"/>
    <w:rsid w:val="007B7467"/>
    <w:rsid w:val="007B782F"/>
    <w:rsid w:val="007B79F9"/>
    <w:rsid w:val="007C1C04"/>
    <w:rsid w:val="007C3C5A"/>
    <w:rsid w:val="007C4D1B"/>
    <w:rsid w:val="007C510A"/>
    <w:rsid w:val="007C6DB3"/>
    <w:rsid w:val="007C7C8E"/>
    <w:rsid w:val="007D1162"/>
    <w:rsid w:val="007D1F93"/>
    <w:rsid w:val="007D29E9"/>
    <w:rsid w:val="007D3AE6"/>
    <w:rsid w:val="007D3D8B"/>
    <w:rsid w:val="007D3DF9"/>
    <w:rsid w:val="007D40E2"/>
    <w:rsid w:val="007D4F9E"/>
    <w:rsid w:val="007D611D"/>
    <w:rsid w:val="007E01C5"/>
    <w:rsid w:val="007E0A62"/>
    <w:rsid w:val="007E2AA1"/>
    <w:rsid w:val="007E56B2"/>
    <w:rsid w:val="007E6CBE"/>
    <w:rsid w:val="007F2EDF"/>
    <w:rsid w:val="007F3B6E"/>
    <w:rsid w:val="007F47E5"/>
    <w:rsid w:val="007F5F96"/>
    <w:rsid w:val="007F6158"/>
    <w:rsid w:val="007F7536"/>
    <w:rsid w:val="008003A4"/>
    <w:rsid w:val="00802367"/>
    <w:rsid w:val="008030AB"/>
    <w:rsid w:val="008034E8"/>
    <w:rsid w:val="00804882"/>
    <w:rsid w:val="008057C8"/>
    <w:rsid w:val="00811024"/>
    <w:rsid w:val="00811FDC"/>
    <w:rsid w:val="0081327D"/>
    <w:rsid w:val="0081426D"/>
    <w:rsid w:val="00814E49"/>
    <w:rsid w:val="00815009"/>
    <w:rsid w:val="00815AAB"/>
    <w:rsid w:val="0081606D"/>
    <w:rsid w:val="00817444"/>
    <w:rsid w:val="00817857"/>
    <w:rsid w:val="00820DA2"/>
    <w:rsid w:val="00821945"/>
    <w:rsid w:val="0082257B"/>
    <w:rsid w:val="00822680"/>
    <w:rsid w:val="00823C79"/>
    <w:rsid w:val="00823E1C"/>
    <w:rsid w:val="00824DBF"/>
    <w:rsid w:val="0082540F"/>
    <w:rsid w:val="00827010"/>
    <w:rsid w:val="008273AF"/>
    <w:rsid w:val="00830982"/>
    <w:rsid w:val="00831BB8"/>
    <w:rsid w:val="00831D72"/>
    <w:rsid w:val="00831DB6"/>
    <w:rsid w:val="00833197"/>
    <w:rsid w:val="00833388"/>
    <w:rsid w:val="00833767"/>
    <w:rsid w:val="0083753E"/>
    <w:rsid w:val="0084183B"/>
    <w:rsid w:val="00841A6A"/>
    <w:rsid w:val="008430BE"/>
    <w:rsid w:val="00846EE1"/>
    <w:rsid w:val="00850561"/>
    <w:rsid w:val="008517B5"/>
    <w:rsid w:val="0085182B"/>
    <w:rsid w:val="00852878"/>
    <w:rsid w:val="00853D40"/>
    <w:rsid w:val="00853E0A"/>
    <w:rsid w:val="00854942"/>
    <w:rsid w:val="00856413"/>
    <w:rsid w:val="00856F7C"/>
    <w:rsid w:val="0085752D"/>
    <w:rsid w:val="00860030"/>
    <w:rsid w:val="008605C9"/>
    <w:rsid w:val="00860C93"/>
    <w:rsid w:val="00861520"/>
    <w:rsid w:val="0086177E"/>
    <w:rsid w:val="0086193B"/>
    <w:rsid w:val="008620D7"/>
    <w:rsid w:val="008626B0"/>
    <w:rsid w:val="00863C24"/>
    <w:rsid w:val="00865BFB"/>
    <w:rsid w:val="00867ED4"/>
    <w:rsid w:val="008716E7"/>
    <w:rsid w:val="00873506"/>
    <w:rsid w:val="008737DC"/>
    <w:rsid w:val="00874AFE"/>
    <w:rsid w:val="0087613F"/>
    <w:rsid w:val="008775EF"/>
    <w:rsid w:val="00877E7D"/>
    <w:rsid w:val="0088172C"/>
    <w:rsid w:val="00882D3D"/>
    <w:rsid w:val="00883C9F"/>
    <w:rsid w:val="00883F9D"/>
    <w:rsid w:val="008843EE"/>
    <w:rsid w:val="00886D3F"/>
    <w:rsid w:val="00886D41"/>
    <w:rsid w:val="00886F7C"/>
    <w:rsid w:val="00887C31"/>
    <w:rsid w:val="0089043F"/>
    <w:rsid w:val="008911A1"/>
    <w:rsid w:val="008928E5"/>
    <w:rsid w:val="008953EF"/>
    <w:rsid w:val="008956AD"/>
    <w:rsid w:val="00897D3C"/>
    <w:rsid w:val="008A3DF4"/>
    <w:rsid w:val="008A41B5"/>
    <w:rsid w:val="008A479F"/>
    <w:rsid w:val="008A4B9C"/>
    <w:rsid w:val="008A5933"/>
    <w:rsid w:val="008A5B20"/>
    <w:rsid w:val="008A7DEC"/>
    <w:rsid w:val="008B0C8E"/>
    <w:rsid w:val="008B24BA"/>
    <w:rsid w:val="008B56A1"/>
    <w:rsid w:val="008B577E"/>
    <w:rsid w:val="008B57EE"/>
    <w:rsid w:val="008C0387"/>
    <w:rsid w:val="008C1841"/>
    <w:rsid w:val="008C3418"/>
    <w:rsid w:val="008C4387"/>
    <w:rsid w:val="008C6B16"/>
    <w:rsid w:val="008D0C27"/>
    <w:rsid w:val="008D4B77"/>
    <w:rsid w:val="008D4EB2"/>
    <w:rsid w:val="008D5424"/>
    <w:rsid w:val="008E1770"/>
    <w:rsid w:val="008E1913"/>
    <w:rsid w:val="008E43F7"/>
    <w:rsid w:val="008E48B0"/>
    <w:rsid w:val="008E5B9C"/>
    <w:rsid w:val="008E71F2"/>
    <w:rsid w:val="008F02EB"/>
    <w:rsid w:val="008F1428"/>
    <w:rsid w:val="008F1D3C"/>
    <w:rsid w:val="008F7C31"/>
    <w:rsid w:val="008F7C3A"/>
    <w:rsid w:val="00900A04"/>
    <w:rsid w:val="00901743"/>
    <w:rsid w:val="00902966"/>
    <w:rsid w:val="00904C4C"/>
    <w:rsid w:val="0090533B"/>
    <w:rsid w:val="009053EE"/>
    <w:rsid w:val="0090660E"/>
    <w:rsid w:val="00906DCE"/>
    <w:rsid w:val="00907364"/>
    <w:rsid w:val="0090740B"/>
    <w:rsid w:val="00907DE4"/>
    <w:rsid w:val="00910A0F"/>
    <w:rsid w:val="00912A66"/>
    <w:rsid w:val="00913137"/>
    <w:rsid w:val="00913AB0"/>
    <w:rsid w:val="009142B5"/>
    <w:rsid w:val="00915795"/>
    <w:rsid w:val="009165D1"/>
    <w:rsid w:val="00916823"/>
    <w:rsid w:val="00920B16"/>
    <w:rsid w:val="00927A05"/>
    <w:rsid w:val="00930508"/>
    <w:rsid w:val="00931541"/>
    <w:rsid w:val="0093171A"/>
    <w:rsid w:val="00931A79"/>
    <w:rsid w:val="0093398F"/>
    <w:rsid w:val="00933A95"/>
    <w:rsid w:val="00933E8C"/>
    <w:rsid w:val="009342EC"/>
    <w:rsid w:val="00936F9F"/>
    <w:rsid w:val="00937B97"/>
    <w:rsid w:val="00940289"/>
    <w:rsid w:val="0094350D"/>
    <w:rsid w:val="00945496"/>
    <w:rsid w:val="0094689D"/>
    <w:rsid w:val="00946DD2"/>
    <w:rsid w:val="00946F90"/>
    <w:rsid w:val="0095291C"/>
    <w:rsid w:val="00952F52"/>
    <w:rsid w:val="00953219"/>
    <w:rsid w:val="00956C27"/>
    <w:rsid w:val="009578C2"/>
    <w:rsid w:val="0096003B"/>
    <w:rsid w:val="00960231"/>
    <w:rsid w:val="00962D77"/>
    <w:rsid w:val="0096636E"/>
    <w:rsid w:val="009665C0"/>
    <w:rsid w:val="00967DF9"/>
    <w:rsid w:val="00971483"/>
    <w:rsid w:val="00971A98"/>
    <w:rsid w:val="00975444"/>
    <w:rsid w:val="00976022"/>
    <w:rsid w:val="00976BBF"/>
    <w:rsid w:val="0097AB50"/>
    <w:rsid w:val="00980299"/>
    <w:rsid w:val="009803F7"/>
    <w:rsid w:val="009819FB"/>
    <w:rsid w:val="00981C8E"/>
    <w:rsid w:val="00983E18"/>
    <w:rsid w:val="00984EBB"/>
    <w:rsid w:val="00995D61"/>
    <w:rsid w:val="00997EB1"/>
    <w:rsid w:val="009A1B37"/>
    <w:rsid w:val="009A36C2"/>
    <w:rsid w:val="009A6F33"/>
    <w:rsid w:val="009B041B"/>
    <w:rsid w:val="009B312D"/>
    <w:rsid w:val="009B3232"/>
    <w:rsid w:val="009B336D"/>
    <w:rsid w:val="009B3D00"/>
    <w:rsid w:val="009B4B34"/>
    <w:rsid w:val="009B4EC9"/>
    <w:rsid w:val="009B536C"/>
    <w:rsid w:val="009B56BF"/>
    <w:rsid w:val="009B7006"/>
    <w:rsid w:val="009B7F4F"/>
    <w:rsid w:val="009C0E43"/>
    <w:rsid w:val="009C2D07"/>
    <w:rsid w:val="009C349C"/>
    <w:rsid w:val="009C4257"/>
    <w:rsid w:val="009C5DDC"/>
    <w:rsid w:val="009D0697"/>
    <w:rsid w:val="009D0BE0"/>
    <w:rsid w:val="009D1935"/>
    <w:rsid w:val="009D2C86"/>
    <w:rsid w:val="009D3F59"/>
    <w:rsid w:val="009D47B4"/>
    <w:rsid w:val="009D747F"/>
    <w:rsid w:val="009E0EFC"/>
    <w:rsid w:val="009E2778"/>
    <w:rsid w:val="009E3903"/>
    <w:rsid w:val="009F0FBC"/>
    <w:rsid w:val="009F12F6"/>
    <w:rsid w:val="009F15C3"/>
    <w:rsid w:val="009F3123"/>
    <w:rsid w:val="009F477C"/>
    <w:rsid w:val="009F525B"/>
    <w:rsid w:val="009F5716"/>
    <w:rsid w:val="009F5E2E"/>
    <w:rsid w:val="009F73C5"/>
    <w:rsid w:val="00A00083"/>
    <w:rsid w:val="00A0232A"/>
    <w:rsid w:val="00A039E4"/>
    <w:rsid w:val="00A03BA2"/>
    <w:rsid w:val="00A03FFD"/>
    <w:rsid w:val="00A044B2"/>
    <w:rsid w:val="00A047BA"/>
    <w:rsid w:val="00A06CE4"/>
    <w:rsid w:val="00A0714E"/>
    <w:rsid w:val="00A0787B"/>
    <w:rsid w:val="00A1202D"/>
    <w:rsid w:val="00A12C2F"/>
    <w:rsid w:val="00A1337C"/>
    <w:rsid w:val="00A14A88"/>
    <w:rsid w:val="00A14AB4"/>
    <w:rsid w:val="00A205F8"/>
    <w:rsid w:val="00A21771"/>
    <w:rsid w:val="00A2219B"/>
    <w:rsid w:val="00A22F2B"/>
    <w:rsid w:val="00A23AB6"/>
    <w:rsid w:val="00A23BA1"/>
    <w:rsid w:val="00A24F16"/>
    <w:rsid w:val="00A25CED"/>
    <w:rsid w:val="00A2640C"/>
    <w:rsid w:val="00A265CE"/>
    <w:rsid w:val="00A27166"/>
    <w:rsid w:val="00A27616"/>
    <w:rsid w:val="00A27B54"/>
    <w:rsid w:val="00A30199"/>
    <w:rsid w:val="00A33035"/>
    <w:rsid w:val="00A3309D"/>
    <w:rsid w:val="00A3539A"/>
    <w:rsid w:val="00A35542"/>
    <w:rsid w:val="00A40B70"/>
    <w:rsid w:val="00A41E0B"/>
    <w:rsid w:val="00A433C9"/>
    <w:rsid w:val="00A44631"/>
    <w:rsid w:val="00A45C54"/>
    <w:rsid w:val="00A46443"/>
    <w:rsid w:val="00A46BD2"/>
    <w:rsid w:val="00A46F10"/>
    <w:rsid w:val="00A505EC"/>
    <w:rsid w:val="00A53321"/>
    <w:rsid w:val="00A534FD"/>
    <w:rsid w:val="00A55325"/>
    <w:rsid w:val="00A56E19"/>
    <w:rsid w:val="00A57E25"/>
    <w:rsid w:val="00A6061E"/>
    <w:rsid w:val="00A6168D"/>
    <w:rsid w:val="00A6319C"/>
    <w:rsid w:val="00A634B1"/>
    <w:rsid w:val="00A64171"/>
    <w:rsid w:val="00A65DCE"/>
    <w:rsid w:val="00A669A4"/>
    <w:rsid w:val="00A66DC3"/>
    <w:rsid w:val="00A67C79"/>
    <w:rsid w:val="00A67E2E"/>
    <w:rsid w:val="00A70333"/>
    <w:rsid w:val="00A73CE4"/>
    <w:rsid w:val="00A7485B"/>
    <w:rsid w:val="00A74B30"/>
    <w:rsid w:val="00A814EE"/>
    <w:rsid w:val="00A8672F"/>
    <w:rsid w:val="00A87010"/>
    <w:rsid w:val="00A8758B"/>
    <w:rsid w:val="00A87840"/>
    <w:rsid w:val="00A953D3"/>
    <w:rsid w:val="00A9790B"/>
    <w:rsid w:val="00AA04BF"/>
    <w:rsid w:val="00AA152C"/>
    <w:rsid w:val="00AA3081"/>
    <w:rsid w:val="00AA3738"/>
    <w:rsid w:val="00AA7153"/>
    <w:rsid w:val="00AA7D63"/>
    <w:rsid w:val="00AA7E27"/>
    <w:rsid w:val="00AB1B8B"/>
    <w:rsid w:val="00AB26E2"/>
    <w:rsid w:val="00AB4753"/>
    <w:rsid w:val="00AB4901"/>
    <w:rsid w:val="00AB73CD"/>
    <w:rsid w:val="00AC0BA5"/>
    <w:rsid w:val="00AC22F9"/>
    <w:rsid w:val="00AD017C"/>
    <w:rsid w:val="00AD0223"/>
    <w:rsid w:val="00AD0E9A"/>
    <w:rsid w:val="00AD21BC"/>
    <w:rsid w:val="00AD2EFF"/>
    <w:rsid w:val="00AD4544"/>
    <w:rsid w:val="00AD4557"/>
    <w:rsid w:val="00AD6A9D"/>
    <w:rsid w:val="00AD776A"/>
    <w:rsid w:val="00AD7B8B"/>
    <w:rsid w:val="00AD7E3A"/>
    <w:rsid w:val="00AE04DA"/>
    <w:rsid w:val="00AE1016"/>
    <w:rsid w:val="00AE1B6A"/>
    <w:rsid w:val="00AE3CBB"/>
    <w:rsid w:val="00AE4218"/>
    <w:rsid w:val="00AE55B1"/>
    <w:rsid w:val="00AE7EC7"/>
    <w:rsid w:val="00AF15E7"/>
    <w:rsid w:val="00AF1A9F"/>
    <w:rsid w:val="00AF585D"/>
    <w:rsid w:val="00AF73FC"/>
    <w:rsid w:val="00B0156B"/>
    <w:rsid w:val="00B01DD0"/>
    <w:rsid w:val="00B051E1"/>
    <w:rsid w:val="00B0565E"/>
    <w:rsid w:val="00B115DE"/>
    <w:rsid w:val="00B152E6"/>
    <w:rsid w:val="00B15AA7"/>
    <w:rsid w:val="00B15BD8"/>
    <w:rsid w:val="00B2012D"/>
    <w:rsid w:val="00B20C85"/>
    <w:rsid w:val="00B20E57"/>
    <w:rsid w:val="00B222F7"/>
    <w:rsid w:val="00B2503D"/>
    <w:rsid w:val="00B251DD"/>
    <w:rsid w:val="00B2580E"/>
    <w:rsid w:val="00B25A57"/>
    <w:rsid w:val="00B25D6B"/>
    <w:rsid w:val="00B27122"/>
    <w:rsid w:val="00B275CE"/>
    <w:rsid w:val="00B279EA"/>
    <w:rsid w:val="00B304D1"/>
    <w:rsid w:val="00B30790"/>
    <w:rsid w:val="00B30FFC"/>
    <w:rsid w:val="00B317D7"/>
    <w:rsid w:val="00B32ED1"/>
    <w:rsid w:val="00B3354F"/>
    <w:rsid w:val="00B337AD"/>
    <w:rsid w:val="00B33F6E"/>
    <w:rsid w:val="00B3408B"/>
    <w:rsid w:val="00B346EB"/>
    <w:rsid w:val="00B355F8"/>
    <w:rsid w:val="00B35A1F"/>
    <w:rsid w:val="00B3668F"/>
    <w:rsid w:val="00B4054A"/>
    <w:rsid w:val="00B41F5D"/>
    <w:rsid w:val="00B42A22"/>
    <w:rsid w:val="00B450DE"/>
    <w:rsid w:val="00B47667"/>
    <w:rsid w:val="00B52474"/>
    <w:rsid w:val="00B53117"/>
    <w:rsid w:val="00B54AAD"/>
    <w:rsid w:val="00B5716C"/>
    <w:rsid w:val="00B60558"/>
    <w:rsid w:val="00B666A5"/>
    <w:rsid w:val="00B67B7F"/>
    <w:rsid w:val="00B67C23"/>
    <w:rsid w:val="00B7028A"/>
    <w:rsid w:val="00B70636"/>
    <w:rsid w:val="00B70EA0"/>
    <w:rsid w:val="00B713D4"/>
    <w:rsid w:val="00B72CF0"/>
    <w:rsid w:val="00B73CC2"/>
    <w:rsid w:val="00B75EEC"/>
    <w:rsid w:val="00B76CA4"/>
    <w:rsid w:val="00B820DC"/>
    <w:rsid w:val="00B850CA"/>
    <w:rsid w:val="00B87821"/>
    <w:rsid w:val="00B87CE7"/>
    <w:rsid w:val="00B909FB"/>
    <w:rsid w:val="00B90F1C"/>
    <w:rsid w:val="00B92C96"/>
    <w:rsid w:val="00BA11FE"/>
    <w:rsid w:val="00BA2B4D"/>
    <w:rsid w:val="00BA4710"/>
    <w:rsid w:val="00BA47FC"/>
    <w:rsid w:val="00BA5151"/>
    <w:rsid w:val="00BA5E9F"/>
    <w:rsid w:val="00BA784F"/>
    <w:rsid w:val="00BA7B50"/>
    <w:rsid w:val="00BB01AD"/>
    <w:rsid w:val="00BB059C"/>
    <w:rsid w:val="00BB0B03"/>
    <w:rsid w:val="00BB1B6A"/>
    <w:rsid w:val="00BB366E"/>
    <w:rsid w:val="00BB70E1"/>
    <w:rsid w:val="00BB7B01"/>
    <w:rsid w:val="00BC4BBB"/>
    <w:rsid w:val="00BC67C5"/>
    <w:rsid w:val="00BD2F3C"/>
    <w:rsid w:val="00BD3AE1"/>
    <w:rsid w:val="00BD4192"/>
    <w:rsid w:val="00BD42C5"/>
    <w:rsid w:val="00BE020B"/>
    <w:rsid w:val="00BE024A"/>
    <w:rsid w:val="00BE0E54"/>
    <w:rsid w:val="00BE104B"/>
    <w:rsid w:val="00BE1579"/>
    <w:rsid w:val="00BE41CF"/>
    <w:rsid w:val="00BE43A2"/>
    <w:rsid w:val="00BE7843"/>
    <w:rsid w:val="00BF0DAA"/>
    <w:rsid w:val="00BF18C9"/>
    <w:rsid w:val="00BF259C"/>
    <w:rsid w:val="00BF260E"/>
    <w:rsid w:val="00BF31E8"/>
    <w:rsid w:val="00BF433D"/>
    <w:rsid w:val="00BF4713"/>
    <w:rsid w:val="00BF5090"/>
    <w:rsid w:val="00BF6085"/>
    <w:rsid w:val="00BF645C"/>
    <w:rsid w:val="00C019CF"/>
    <w:rsid w:val="00C05A72"/>
    <w:rsid w:val="00C0649C"/>
    <w:rsid w:val="00C06A8E"/>
    <w:rsid w:val="00C07926"/>
    <w:rsid w:val="00C07DDB"/>
    <w:rsid w:val="00C1088C"/>
    <w:rsid w:val="00C10AB1"/>
    <w:rsid w:val="00C115B6"/>
    <w:rsid w:val="00C13F8E"/>
    <w:rsid w:val="00C1424A"/>
    <w:rsid w:val="00C15C1A"/>
    <w:rsid w:val="00C16E2F"/>
    <w:rsid w:val="00C17264"/>
    <w:rsid w:val="00C20B9F"/>
    <w:rsid w:val="00C22ED5"/>
    <w:rsid w:val="00C24371"/>
    <w:rsid w:val="00C254C9"/>
    <w:rsid w:val="00C2797F"/>
    <w:rsid w:val="00C3206F"/>
    <w:rsid w:val="00C32C57"/>
    <w:rsid w:val="00C34365"/>
    <w:rsid w:val="00C34BD0"/>
    <w:rsid w:val="00C34C6A"/>
    <w:rsid w:val="00C34D3E"/>
    <w:rsid w:val="00C35227"/>
    <w:rsid w:val="00C3580E"/>
    <w:rsid w:val="00C35FA2"/>
    <w:rsid w:val="00C3641F"/>
    <w:rsid w:val="00C372E9"/>
    <w:rsid w:val="00C43C32"/>
    <w:rsid w:val="00C4493A"/>
    <w:rsid w:val="00C45246"/>
    <w:rsid w:val="00C4590F"/>
    <w:rsid w:val="00C46D3C"/>
    <w:rsid w:val="00C47A70"/>
    <w:rsid w:val="00C5207F"/>
    <w:rsid w:val="00C52BE0"/>
    <w:rsid w:val="00C53141"/>
    <w:rsid w:val="00C54169"/>
    <w:rsid w:val="00C54659"/>
    <w:rsid w:val="00C54C15"/>
    <w:rsid w:val="00C54D68"/>
    <w:rsid w:val="00C56292"/>
    <w:rsid w:val="00C562C2"/>
    <w:rsid w:val="00C56C8A"/>
    <w:rsid w:val="00C56EE6"/>
    <w:rsid w:val="00C60440"/>
    <w:rsid w:val="00C63361"/>
    <w:rsid w:val="00C643D8"/>
    <w:rsid w:val="00C64FEC"/>
    <w:rsid w:val="00C6602A"/>
    <w:rsid w:val="00C66AF1"/>
    <w:rsid w:val="00C718CF"/>
    <w:rsid w:val="00C72135"/>
    <w:rsid w:val="00C735D1"/>
    <w:rsid w:val="00C7462F"/>
    <w:rsid w:val="00C77465"/>
    <w:rsid w:val="00C830C2"/>
    <w:rsid w:val="00C861DC"/>
    <w:rsid w:val="00C86DAF"/>
    <w:rsid w:val="00C87444"/>
    <w:rsid w:val="00C87DBE"/>
    <w:rsid w:val="00C90E2E"/>
    <w:rsid w:val="00C9106C"/>
    <w:rsid w:val="00C92C91"/>
    <w:rsid w:val="00C94685"/>
    <w:rsid w:val="00C94FC0"/>
    <w:rsid w:val="00C96219"/>
    <w:rsid w:val="00C964A0"/>
    <w:rsid w:val="00C96B35"/>
    <w:rsid w:val="00CA285B"/>
    <w:rsid w:val="00CA3328"/>
    <w:rsid w:val="00CA34CB"/>
    <w:rsid w:val="00CA5F96"/>
    <w:rsid w:val="00CA61BE"/>
    <w:rsid w:val="00CA6332"/>
    <w:rsid w:val="00CA79F3"/>
    <w:rsid w:val="00CA7BE5"/>
    <w:rsid w:val="00CB00FA"/>
    <w:rsid w:val="00CB030D"/>
    <w:rsid w:val="00CB2E27"/>
    <w:rsid w:val="00CB3074"/>
    <w:rsid w:val="00CB418D"/>
    <w:rsid w:val="00CB4C59"/>
    <w:rsid w:val="00CB50A3"/>
    <w:rsid w:val="00CB6752"/>
    <w:rsid w:val="00CB7622"/>
    <w:rsid w:val="00CC19DE"/>
    <w:rsid w:val="00CC3B70"/>
    <w:rsid w:val="00CC52B6"/>
    <w:rsid w:val="00CC5A9E"/>
    <w:rsid w:val="00CC62F4"/>
    <w:rsid w:val="00CC63AF"/>
    <w:rsid w:val="00CC6FC1"/>
    <w:rsid w:val="00CC7CC2"/>
    <w:rsid w:val="00CD1D4B"/>
    <w:rsid w:val="00CD2A9E"/>
    <w:rsid w:val="00CD2E1A"/>
    <w:rsid w:val="00CD361F"/>
    <w:rsid w:val="00CD7BA2"/>
    <w:rsid w:val="00CE0249"/>
    <w:rsid w:val="00CE1263"/>
    <w:rsid w:val="00CE19B7"/>
    <w:rsid w:val="00CE23C8"/>
    <w:rsid w:val="00CE68BC"/>
    <w:rsid w:val="00CF1764"/>
    <w:rsid w:val="00CF2B00"/>
    <w:rsid w:val="00CF371A"/>
    <w:rsid w:val="00CF37AE"/>
    <w:rsid w:val="00CF5CD4"/>
    <w:rsid w:val="00CF5DAF"/>
    <w:rsid w:val="00D0024C"/>
    <w:rsid w:val="00D04357"/>
    <w:rsid w:val="00D04662"/>
    <w:rsid w:val="00D06E8C"/>
    <w:rsid w:val="00D0719F"/>
    <w:rsid w:val="00D0763D"/>
    <w:rsid w:val="00D10B6E"/>
    <w:rsid w:val="00D14F4B"/>
    <w:rsid w:val="00D17AA9"/>
    <w:rsid w:val="00D231A4"/>
    <w:rsid w:val="00D23CF3"/>
    <w:rsid w:val="00D25C85"/>
    <w:rsid w:val="00D26322"/>
    <w:rsid w:val="00D27ACA"/>
    <w:rsid w:val="00D30C61"/>
    <w:rsid w:val="00D313DB"/>
    <w:rsid w:val="00D316AE"/>
    <w:rsid w:val="00D32822"/>
    <w:rsid w:val="00D333CD"/>
    <w:rsid w:val="00D33616"/>
    <w:rsid w:val="00D33AF0"/>
    <w:rsid w:val="00D3654F"/>
    <w:rsid w:val="00D37D86"/>
    <w:rsid w:val="00D407CF"/>
    <w:rsid w:val="00D41F25"/>
    <w:rsid w:val="00D42291"/>
    <w:rsid w:val="00D42CC2"/>
    <w:rsid w:val="00D4596A"/>
    <w:rsid w:val="00D46FC4"/>
    <w:rsid w:val="00D470C6"/>
    <w:rsid w:val="00D50379"/>
    <w:rsid w:val="00D50CAF"/>
    <w:rsid w:val="00D50CE5"/>
    <w:rsid w:val="00D520E3"/>
    <w:rsid w:val="00D524AC"/>
    <w:rsid w:val="00D52A0B"/>
    <w:rsid w:val="00D52B6C"/>
    <w:rsid w:val="00D52C58"/>
    <w:rsid w:val="00D52D86"/>
    <w:rsid w:val="00D5324A"/>
    <w:rsid w:val="00D533C0"/>
    <w:rsid w:val="00D54C1C"/>
    <w:rsid w:val="00D54D4E"/>
    <w:rsid w:val="00D54D87"/>
    <w:rsid w:val="00D54FA5"/>
    <w:rsid w:val="00D56224"/>
    <w:rsid w:val="00D56D83"/>
    <w:rsid w:val="00D61F53"/>
    <w:rsid w:val="00D630B1"/>
    <w:rsid w:val="00D646CB"/>
    <w:rsid w:val="00D65491"/>
    <w:rsid w:val="00D65D16"/>
    <w:rsid w:val="00D66A7F"/>
    <w:rsid w:val="00D67C4E"/>
    <w:rsid w:val="00D701B3"/>
    <w:rsid w:val="00D7159E"/>
    <w:rsid w:val="00D72330"/>
    <w:rsid w:val="00D72614"/>
    <w:rsid w:val="00D7581E"/>
    <w:rsid w:val="00D77B44"/>
    <w:rsid w:val="00D80BE3"/>
    <w:rsid w:val="00D80F84"/>
    <w:rsid w:val="00D8293F"/>
    <w:rsid w:val="00D8357D"/>
    <w:rsid w:val="00D841CA"/>
    <w:rsid w:val="00D84F36"/>
    <w:rsid w:val="00D8756B"/>
    <w:rsid w:val="00D9033E"/>
    <w:rsid w:val="00D92723"/>
    <w:rsid w:val="00D9275E"/>
    <w:rsid w:val="00D92885"/>
    <w:rsid w:val="00D92D42"/>
    <w:rsid w:val="00D93540"/>
    <w:rsid w:val="00D9538D"/>
    <w:rsid w:val="00D9700E"/>
    <w:rsid w:val="00DA197A"/>
    <w:rsid w:val="00DA1B31"/>
    <w:rsid w:val="00DA3882"/>
    <w:rsid w:val="00DA38C8"/>
    <w:rsid w:val="00DA3D91"/>
    <w:rsid w:val="00DA3E33"/>
    <w:rsid w:val="00DA49F6"/>
    <w:rsid w:val="00DA6C4E"/>
    <w:rsid w:val="00DA7624"/>
    <w:rsid w:val="00DA7BAF"/>
    <w:rsid w:val="00DB1FF3"/>
    <w:rsid w:val="00DB358B"/>
    <w:rsid w:val="00DB70C7"/>
    <w:rsid w:val="00DC004C"/>
    <w:rsid w:val="00DC0FF3"/>
    <w:rsid w:val="00DC10A7"/>
    <w:rsid w:val="00DC231A"/>
    <w:rsid w:val="00DC297A"/>
    <w:rsid w:val="00DC44F5"/>
    <w:rsid w:val="00DC45B3"/>
    <w:rsid w:val="00DC5421"/>
    <w:rsid w:val="00DC564E"/>
    <w:rsid w:val="00DC6495"/>
    <w:rsid w:val="00DC64F2"/>
    <w:rsid w:val="00DC668C"/>
    <w:rsid w:val="00DC67D9"/>
    <w:rsid w:val="00DC67E6"/>
    <w:rsid w:val="00DC75C8"/>
    <w:rsid w:val="00DD0092"/>
    <w:rsid w:val="00DD0BB8"/>
    <w:rsid w:val="00DD120B"/>
    <w:rsid w:val="00DD19D3"/>
    <w:rsid w:val="00DD1CE4"/>
    <w:rsid w:val="00DD504A"/>
    <w:rsid w:val="00DD5DCC"/>
    <w:rsid w:val="00DE277D"/>
    <w:rsid w:val="00DE7ED7"/>
    <w:rsid w:val="00DF08E8"/>
    <w:rsid w:val="00DF0DF1"/>
    <w:rsid w:val="00DF1651"/>
    <w:rsid w:val="00DF1B2A"/>
    <w:rsid w:val="00DF1CEA"/>
    <w:rsid w:val="00DF22CD"/>
    <w:rsid w:val="00DF2E52"/>
    <w:rsid w:val="00DF2FD0"/>
    <w:rsid w:val="00DF375C"/>
    <w:rsid w:val="00DF3F7D"/>
    <w:rsid w:val="00DF4B7A"/>
    <w:rsid w:val="00DF55C8"/>
    <w:rsid w:val="00DF5618"/>
    <w:rsid w:val="00DF657E"/>
    <w:rsid w:val="00E01AC0"/>
    <w:rsid w:val="00E01F19"/>
    <w:rsid w:val="00E03A76"/>
    <w:rsid w:val="00E0434D"/>
    <w:rsid w:val="00E063B8"/>
    <w:rsid w:val="00E0681F"/>
    <w:rsid w:val="00E07F8A"/>
    <w:rsid w:val="00E1163E"/>
    <w:rsid w:val="00E117A6"/>
    <w:rsid w:val="00E11C87"/>
    <w:rsid w:val="00E12472"/>
    <w:rsid w:val="00E147D6"/>
    <w:rsid w:val="00E14919"/>
    <w:rsid w:val="00E17891"/>
    <w:rsid w:val="00E2438D"/>
    <w:rsid w:val="00E25609"/>
    <w:rsid w:val="00E342ED"/>
    <w:rsid w:val="00E34817"/>
    <w:rsid w:val="00E350CF"/>
    <w:rsid w:val="00E35352"/>
    <w:rsid w:val="00E35536"/>
    <w:rsid w:val="00E412FC"/>
    <w:rsid w:val="00E422EC"/>
    <w:rsid w:val="00E42957"/>
    <w:rsid w:val="00E4553B"/>
    <w:rsid w:val="00E45598"/>
    <w:rsid w:val="00E45B6F"/>
    <w:rsid w:val="00E464A0"/>
    <w:rsid w:val="00E47026"/>
    <w:rsid w:val="00E50A57"/>
    <w:rsid w:val="00E518F0"/>
    <w:rsid w:val="00E5259F"/>
    <w:rsid w:val="00E549B8"/>
    <w:rsid w:val="00E56FA5"/>
    <w:rsid w:val="00E5701D"/>
    <w:rsid w:val="00E5767E"/>
    <w:rsid w:val="00E57FFB"/>
    <w:rsid w:val="00E637DD"/>
    <w:rsid w:val="00E643B2"/>
    <w:rsid w:val="00E65584"/>
    <w:rsid w:val="00E662FB"/>
    <w:rsid w:val="00E67EBA"/>
    <w:rsid w:val="00E70826"/>
    <w:rsid w:val="00E7089A"/>
    <w:rsid w:val="00E71631"/>
    <w:rsid w:val="00E717C9"/>
    <w:rsid w:val="00E71864"/>
    <w:rsid w:val="00E7247A"/>
    <w:rsid w:val="00E727F2"/>
    <w:rsid w:val="00E735A4"/>
    <w:rsid w:val="00E750C4"/>
    <w:rsid w:val="00E764A1"/>
    <w:rsid w:val="00E773F3"/>
    <w:rsid w:val="00E80C81"/>
    <w:rsid w:val="00E81A9B"/>
    <w:rsid w:val="00E845A2"/>
    <w:rsid w:val="00E846A5"/>
    <w:rsid w:val="00E86A07"/>
    <w:rsid w:val="00E86DCC"/>
    <w:rsid w:val="00E871DD"/>
    <w:rsid w:val="00E87BB2"/>
    <w:rsid w:val="00E90D95"/>
    <w:rsid w:val="00E9232C"/>
    <w:rsid w:val="00E92EC2"/>
    <w:rsid w:val="00E9508B"/>
    <w:rsid w:val="00E96441"/>
    <w:rsid w:val="00E96E86"/>
    <w:rsid w:val="00E97B9F"/>
    <w:rsid w:val="00EA0C9C"/>
    <w:rsid w:val="00EA121D"/>
    <w:rsid w:val="00EA153A"/>
    <w:rsid w:val="00EA190C"/>
    <w:rsid w:val="00EA2B73"/>
    <w:rsid w:val="00EA59C4"/>
    <w:rsid w:val="00EA652D"/>
    <w:rsid w:val="00EA79E7"/>
    <w:rsid w:val="00EB192F"/>
    <w:rsid w:val="00EB203C"/>
    <w:rsid w:val="00EB2065"/>
    <w:rsid w:val="00EB2E33"/>
    <w:rsid w:val="00EB36D1"/>
    <w:rsid w:val="00EB5819"/>
    <w:rsid w:val="00EB63A4"/>
    <w:rsid w:val="00EB7A4B"/>
    <w:rsid w:val="00EC038E"/>
    <w:rsid w:val="00EC0A2A"/>
    <w:rsid w:val="00EC1A6A"/>
    <w:rsid w:val="00EC29C6"/>
    <w:rsid w:val="00EC4627"/>
    <w:rsid w:val="00ED1D9D"/>
    <w:rsid w:val="00ED2E44"/>
    <w:rsid w:val="00ED30B8"/>
    <w:rsid w:val="00ED40C5"/>
    <w:rsid w:val="00ED542A"/>
    <w:rsid w:val="00ED5689"/>
    <w:rsid w:val="00ED5D78"/>
    <w:rsid w:val="00EE26E7"/>
    <w:rsid w:val="00EE2A60"/>
    <w:rsid w:val="00EE2B00"/>
    <w:rsid w:val="00EE2EC8"/>
    <w:rsid w:val="00EE3EED"/>
    <w:rsid w:val="00EE48F2"/>
    <w:rsid w:val="00EE5543"/>
    <w:rsid w:val="00EE741E"/>
    <w:rsid w:val="00EF0CCE"/>
    <w:rsid w:val="00EF1BB0"/>
    <w:rsid w:val="00EF29D2"/>
    <w:rsid w:val="00EF3452"/>
    <w:rsid w:val="00EF3FC9"/>
    <w:rsid w:val="00EF41AD"/>
    <w:rsid w:val="00EF48F9"/>
    <w:rsid w:val="00F00CAB"/>
    <w:rsid w:val="00F014B7"/>
    <w:rsid w:val="00F01DED"/>
    <w:rsid w:val="00F04E1E"/>
    <w:rsid w:val="00F05B9F"/>
    <w:rsid w:val="00F07D4B"/>
    <w:rsid w:val="00F10EF1"/>
    <w:rsid w:val="00F13329"/>
    <w:rsid w:val="00F14570"/>
    <w:rsid w:val="00F1703D"/>
    <w:rsid w:val="00F200C4"/>
    <w:rsid w:val="00F21998"/>
    <w:rsid w:val="00F227E7"/>
    <w:rsid w:val="00F22D0E"/>
    <w:rsid w:val="00F23D56"/>
    <w:rsid w:val="00F24D8B"/>
    <w:rsid w:val="00F275CD"/>
    <w:rsid w:val="00F27A9D"/>
    <w:rsid w:val="00F27BD9"/>
    <w:rsid w:val="00F30B1A"/>
    <w:rsid w:val="00F31542"/>
    <w:rsid w:val="00F3288F"/>
    <w:rsid w:val="00F3293A"/>
    <w:rsid w:val="00F352C0"/>
    <w:rsid w:val="00F42183"/>
    <w:rsid w:val="00F42B7E"/>
    <w:rsid w:val="00F438F2"/>
    <w:rsid w:val="00F43951"/>
    <w:rsid w:val="00F46B98"/>
    <w:rsid w:val="00F50163"/>
    <w:rsid w:val="00F50939"/>
    <w:rsid w:val="00F5107C"/>
    <w:rsid w:val="00F517D8"/>
    <w:rsid w:val="00F51939"/>
    <w:rsid w:val="00F53918"/>
    <w:rsid w:val="00F551D1"/>
    <w:rsid w:val="00F6015C"/>
    <w:rsid w:val="00F61CBC"/>
    <w:rsid w:val="00F630F8"/>
    <w:rsid w:val="00F641E2"/>
    <w:rsid w:val="00F64BED"/>
    <w:rsid w:val="00F65992"/>
    <w:rsid w:val="00F71CF4"/>
    <w:rsid w:val="00F72809"/>
    <w:rsid w:val="00F76D48"/>
    <w:rsid w:val="00F7739A"/>
    <w:rsid w:val="00F774C7"/>
    <w:rsid w:val="00F808C2"/>
    <w:rsid w:val="00F81386"/>
    <w:rsid w:val="00F827F3"/>
    <w:rsid w:val="00F828AC"/>
    <w:rsid w:val="00F82C10"/>
    <w:rsid w:val="00F8418F"/>
    <w:rsid w:val="00F843D8"/>
    <w:rsid w:val="00F84740"/>
    <w:rsid w:val="00F848E4"/>
    <w:rsid w:val="00F848E6"/>
    <w:rsid w:val="00F85A53"/>
    <w:rsid w:val="00F85B66"/>
    <w:rsid w:val="00F85E5F"/>
    <w:rsid w:val="00F863ED"/>
    <w:rsid w:val="00F86B60"/>
    <w:rsid w:val="00F871B4"/>
    <w:rsid w:val="00F90F82"/>
    <w:rsid w:val="00F93522"/>
    <w:rsid w:val="00F95CC1"/>
    <w:rsid w:val="00F965AF"/>
    <w:rsid w:val="00F96F1A"/>
    <w:rsid w:val="00F96F70"/>
    <w:rsid w:val="00F97E8B"/>
    <w:rsid w:val="00FA23FA"/>
    <w:rsid w:val="00FA38BE"/>
    <w:rsid w:val="00FA3BF2"/>
    <w:rsid w:val="00FA43F4"/>
    <w:rsid w:val="00FA4EFE"/>
    <w:rsid w:val="00FA5DEF"/>
    <w:rsid w:val="00FA7382"/>
    <w:rsid w:val="00FA784A"/>
    <w:rsid w:val="00FB03D2"/>
    <w:rsid w:val="00FB044E"/>
    <w:rsid w:val="00FB3418"/>
    <w:rsid w:val="00FB4721"/>
    <w:rsid w:val="00FB47F7"/>
    <w:rsid w:val="00FB49B2"/>
    <w:rsid w:val="00FB6EF1"/>
    <w:rsid w:val="00FC0295"/>
    <w:rsid w:val="00FC127F"/>
    <w:rsid w:val="00FC207F"/>
    <w:rsid w:val="00FC38E3"/>
    <w:rsid w:val="00FC3D92"/>
    <w:rsid w:val="00FC482E"/>
    <w:rsid w:val="00FC5D35"/>
    <w:rsid w:val="00FC6091"/>
    <w:rsid w:val="00FC757E"/>
    <w:rsid w:val="00FD02DC"/>
    <w:rsid w:val="00FD032B"/>
    <w:rsid w:val="00FD58C4"/>
    <w:rsid w:val="00FE082D"/>
    <w:rsid w:val="00FE28D4"/>
    <w:rsid w:val="00FE314C"/>
    <w:rsid w:val="00FE4623"/>
    <w:rsid w:val="00FE60A2"/>
    <w:rsid w:val="00FE6FDD"/>
    <w:rsid w:val="00FF0C76"/>
    <w:rsid w:val="00FF14AC"/>
    <w:rsid w:val="00FF178F"/>
    <w:rsid w:val="00FF3903"/>
    <w:rsid w:val="00FF5EB4"/>
    <w:rsid w:val="00FF6FC6"/>
    <w:rsid w:val="00FF7709"/>
    <w:rsid w:val="0104A373"/>
    <w:rsid w:val="0129A36B"/>
    <w:rsid w:val="0131C178"/>
    <w:rsid w:val="0154B23B"/>
    <w:rsid w:val="015E02CC"/>
    <w:rsid w:val="016E807F"/>
    <w:rsid w:val="017470AF"/>
    <w:rsid w:val="018A2E53"/>
    <w:rsid w:val="01A78E55"/>
    <w:rsid w:val="01F46980"/>
    <w:rsid w:val="02137584"/>
    <w:rsid w:val="02488D9E"/>
    <w:rsid w:val="028A039C"/>
    <w:rsid w:val="02AE72BF"/>
    <w:rsid w:val="02B390D7"/>
    <w:rsid w:val="02C14869"/>
    <w:rsid w:val="02D394C4"/>
    <w:rsid w:val="03071379"/>
    <w:rsid w:val="03136F8B"/>
    <w:rsid w:val="03137540"/>
    <w:rsid w:val="031FD2A7"/>
    <w:rsid w:val="032D8827"/>
    <w:rsid w:val="0344D887"/>
    <w:rsid w:val="035876C2"/>
    <w:rsid w:val="0367F4AB"/>
    <w:rsid w:val="03799B99"/>
    <w:rsid w:val="03A3EAC3"/>
    <w:rsid w:val="03E70266"/>
    <w:rsid w:val="03F046E7"/>
    <w:rsid w:val="042DB9C8"/>
    <w:rsid w:val="043A9D86"/>
    <w:rsid w:val="043D490C"/>
    <w:rsid w:val="043E5435"/>
    <w:rsid w:val="044A308A"/>
    <w:rsid w:val="045A04AF"/>
    <w:rsid w:val="045D7E9D"/>
    <w:rsid w:val="047A5FD2"/>
    <w:rsid w:val="04892137"/>
    <w:rsid w:val="04AB9A55"/>
    <w:rsid w:val="04D197B0"/>
    <w:rsid w:val="04EE709D"/>
    <w:rsid w:val="0513E704"/>
    <w:rsid w:val="053664B0"/>
    <w:rsid w:val="053C4DF1"/>
    <w:rsid w:val="053E4874"/>
    <w:rsid w:val="05442184"/>
    <w:rsid w:val="054EC840"/>
    <w:rsid w:val="0556D923"/>
    <w:rsid w:val="0558B425"/>
    <w:rsid w:val="056B585D"/>
    <w:rsid w:val="0589E00C"/>
    <w:rsid w:val="05A9571F"/>
    <w:rsid w:val="05AE0CDF"/>
    <w:rsid w:val="05B7476F"/>
    <w:rsid w:val="05E17509"/>
    <w:rsid w:val="05FFAB53"/>
    <w:rsid w:val="0602F286"/>
    <w:rsid w:val="060DD169"/>
    <w:rsid w:val="0645A342"/>
    <w:rsid w:val="064AF82A"/>
    <w:rsid w:val="06546F36"/>
    <w:rsid w:val="06BFB468"/>
    <w:rsid w:val="06D8737A"/>
    <w:rsid w:val="0733BCDD"/>
    <w:rsid w:val="074E14DD"/>
    <w:rsid w:val="075B3139"/>
    <w:rsid w:val="0766E382"/>
    <w:rsid w:val="0776AFFB"/>
    <w:rsid w:val="07E0A2CD"/>
    <w:rsid w:val="07FAAFC7"/>
    <w:rsid w:val="080E1849"/>
    <w:rsid w:val="0823EF0F"/>
    <w:rsid w:val="084908D7"/>
    <w:rsid w:val="086F6C59"/>
    <w:rsid w:val="088994D8"/>
    <w:rsid w:val="088AEEC9"/>
    <w:rsid w:val="08C84C41"/>
    <w:rsid w:val="08F566FD"/>
    <w:rsid w:val="0913AD02"/>
    <w:rsid w:val="0959B7E6"/>
    <w:rsid w:val="095F1A40"/>
    <w:rsid w:val="09B87FEE"/>
    <w:rsid w:val="09DC81BF"/>
    <w:rsid w:val="0A08F71F"/>
    <w:rsid w:val="0A0A5263"/>
    <w:rsid w:val="0A0C956C"/>
    <w:rsid w:val="0A2BE4E7"/>
    <w:rsid w:val="0A319051"/>
    <w:rsid w:val="0A342225"/>
    <w:rsid w:val="0A348B5F"/>
    <w:rsid w:val="0A666932"/>
    <w:rsid w:val="0A6FFE0E"/>
    <w:rsid w:val="0A759E7C"/>
    <w:rsid w:val="0A778459"/>
    <w:rsid w:val="0A80002C"/>
    <w:rsid w:val="0A83A5F4"/>
    <w:rsid w:val="0A86837A"/>
    <w:rsid w:val="0A8E983E"/>
    <w:rsid w:val="0A929E9F"/>
    <w:rsid w:val="0AA19E42"/>
    <w:rsid w:val="0AB9321A"/>
    <w:rsid w:val="0AC3CF32"/>
    <w:rsid w:val="0AC593CF"/>
    <w:rsid w:val="0AC6E66C"/>
    <w:rsid w:val="0ACCD569"/>
    <w:rsid w:val="0AE5F340"/>
    <w:rsid w:val="0AF862BB"/>
    <w:rsid w:val="0AF8C751"/>
    <w:rsid w:val="0AFDE1C7"/>
    <w:rsid w:val="0B0206A0"/>
    <w:rsid w:val="0B22152C"/>
    <w:rsid w:val="0B2426A5"/>
    <w:rsid w:val="0B2B7EA5"/>
    <w:rsid w:val="0B2E3DA3"/>
    <w:rsid w:val="0B34DA04"/>
    <w:rsid w:val="0B4859F4"/>
    <w:rsid w:val="0B4FEA6C"/>
    <w:rsid w:val="0BF3EABA"/>
    <w:rsid w:val="0BFC0AC2"/>
    <w:rsid w:val="0C0B3004"/>
    <w:rsid w:val="0C237172"/>
    <w:rsid w:val="0C25DD54"/>
    <w:rsid w:val="0CCE63BB"/>
    <w:rsid w:val="0CD3A11B"/>
    <w:rsid w:val="0CE9EFA6"/>
    <w:rsid w:val="0D02F83D"/>
    <w:rsid w:val="0D06DCCA"/>
    <w:rsid w:val="0D342A7B"/>
    <w:rsid w:val="0D356CAB"/>
    <w:rsid w:val="0D4CE01B"/>
    <w:rsid w:val="0D5D05FB"/>
    <w:rsid w:val="0D64E133"/>
    <w:rsid w:val="0D798421"/>
    <w:rsid w:val="0D98CE51"/>
    <w:rsid w:val="0DAB8805"/>
    <w:rsid w:val="0DDAAB86"/>
    <w:rsid w:val="0DDC3E06"/>
    <w:rsid w:val="0E0CCF63"/>
    <w:rsid w:val="0E21B9FF"/>
    <w:rsid w:val="0E3AE422"/>
    <w:rsid w:val="0E5EDDA8"/>
    <w:rsid w:val="0E6471E5"/>
    <w:rsid w:val="0E709FC3"/>
    <w:rsid w:val="0E78D314"/>
    <w:rsid w:val="0E878B2E"/>
    <w:rsid w:val="0E967838"/>
    <w:rsid w:val="0ED18043"/>
    <w:rsid w:val="0EDC25BC"/>
    <w:rsid w:val="0EE13DAB"/>
    <w:rsid w:val="0EFE2ED5"/>
    <w:rsid w:val="0F20356A"/>
    <w:rsid w:val="0F465E5A"/>
    <w:rsid w:val="0F63DF28"/>
    <w:rsid w:val="0F8698C5"/>
    <w:rsid w:val="0F8FDECD"/>
    <w:rsid w:val="0F900183"/>
    <w:rsid w:val="0F98AA83"/>
    <w:rsid w:val="0FA12D2F"/>
    <w:rsid w:val="0FAC14E1"/>
    <w:rsid w:val="0FC91BEF"/>
    <w:rsid w:val="0FED9DB3"/>
    <w:rsid w:val="0FF36115"/>
    <w:rsid w:val="0FF8A33D"/>
    <w:rsid w:val="100FA6B4"/>
    <w:rsid w:val="101FE8F0"/>
    <w:rsid w:val="1051D944"/>
    <w:rsid w:val="107BECC7"/>
    <w:rsid w:val="109CB0C2"/>
    <w:rsid w:val="10B87D0B"/>
    <w:rsid w:val="10BC03E8"/>
    <w:rsid w:val="10EDEA8B"/>
    <w:rsid w:val="11271FFB"/>
    <w:rsid w:val="113123E8"/>
    <w:rsid w:val="11384F08"/>
    <w:rsid w:val="11460387"/>
    <w:rsid w:val="1158ABAE"/>
    <w:rsid w:val="116817A6"/>
    <w:rsid w:val="1193C22F"/>
    <w:rsid w:val="11A00AD3"/>
    <w:rsid w:val="11B2D141"/>
    <w:rsid w:val="1202F419"/>
    <w:rsid w:val="1206FD24"/>
    <w:rsid w:val="1270A40A"/>
    <w:rsid w:val="1290B66A"/>
    <w:rsid w:val="12A953C0"/>
    <w:rsid w:val="12C1D099"/>
    <w:rsid w:val="12C31D8C"/>
    <w:rsid w:val="12CF023F"/>
    <w:rsid w:val="12E016CA"/>
    <w:rsid w:val="12E3B5A3"/>
    <w:rsid w:val="1316965C"/>
    <w:rsid w:val="131FF925"/>
    <w:rsid w:val="13394BFE"/>
    <w:rsid w:val="1343F885"/>
    <w:rsid w:val="1345C56B"/>
    <w:rsid w:val="1350F7AE"/>
    <w:rsid w:val="135117B2"/>
    <w:rsid w:val="136A5283"/>
    <w:rsid w:val="1377FDFA"/>
    <w:rsid w:val="13788469"/>
    <w:rsid w:val="1391E889"/>
    <w:rsid w:val="13A7D94D"/>
    <w:rsid w:val="13BE5039"/>
    <w:rsid w:val="13CB48E2"/>
    <w:rsid w:val="1402BF41"/>
    <w:rsid w:val="140B530D"/>
    <w:rsid w:val="143DBA5D"/>
    <w:rsid w:val="14725A5B"/>
    <w:rsid w:val="147C45FA"/>
    <w:rsid w:val="148BE4FF"/>
    <w:rsid w:val="14B3B4DE"/>
    <w:rsid w:val="14CE15C5"/>
    <w:rsid w:val="14DE0AAD"/>
    <w:rsid w:val="14ED32B7"/>
    <w:rsid w:val="14F6CCB2"/>
    <w:rsid w:val="1510B5AB"/>
    <w:rsid w:val="15136D9A"/>
    <w:rsid w:val="151B138A"/>
    <w:rsid w:val="151E0006"/>
    <w:rsid w:val="152FAE0F"/>
    <w:rsid w:val="156BE9FA"/>
    <w:rsid w:val="158CCB07"/>
    <w:rsid w:val="15A55E0D"/>
    <w:rsid w:val="15E7013D"/>
    <w:rsid w:val="16014B1F"/>
    <w:rsid w:val="161057D9"/>
    <w:rsid w:val="164301AA"/>
    <w:rsid w:val="1646F871"/>
    <w:rsid w:val="16482F31"/>
    <w:rsid w:val="1654607B"/>
    <w:rsid w:val="16827DE2"/>
    <w:rsid w:val="168339E1"/>
    <w:rsid w:val="16922D92"/>
    <w:rsid w:val="169588FC"/>
    <w:rsid w:val="16ADE9D2"/>
    <w:rsid w:val="16C2A937"/>
    <w:rsid w:val="16C40618"/>
    <w:rsid w:val="16EF1AD4"/>
    <w:rsid w:val="16F9DC24"/>
    <w:rsid w:val="170D5C3C"/>
    <w:rsid w:val="173334D5"/>
    <w:rsid w:val="1739AD9B"/>
    <w:rsid w:val="173C68F6"/>
    <w:rsid w:val="175F0424"/>
    <w:rsid w:val="17692E5D"/>
    <w:rsid w:val="176B5F5A"/>
    <w:rsid w:val="1781E7D2"/>
    <w:rsid w:val="17942802"/>
    <w:rsid w:val="1799E29B"/>
    <w:rsid w:val="17A0408B"/>
    <w:rsid w:val="17AFF044"/>
    <w:rsid w:val="17B602B1"/>
    <w:rsid w:val="17B726C6"/>
    <w:rsid w:val="17BE8CCA"/>
    <w:rsid w:val="17D5805B"/>
    <w:rsid w:val="17D8E7A4"/>
    <w:rsid w:val="17E39233"/>
    <w:rsid w:val="17E5D4AF"/>
    <w:rsid w:val="17FC346E"/>
    <w:rsid w:val="180CBD21"/>
    <w:rsid w:val="18103C01"/>
    <w:rsid w:val="1862D5E9"/>
    <w:rsid w:val="186B4CEA"/>
    <w:rsid w:val="1884AB21"/>
    <w:rsid w:val="1889F27C"/>
    <w:rsid w:val="189458B2"/>
    <w:rsid w:val="18A7A628"/>
    <w:rsid w:val="18BA7450"/>
    <w:rsid w:val="19359A67"/>
    <w:rsid w:val="195406D4"/>
    <w:rsid w:val="197D96C9"/>
    <w:rsid w:val="19A366C7"/>
    <w:rsid w:val="19CB6576"/>
    <w:rsid w:val="19CCFB9D"/>
    <w:rsid w:val="19E3863D"/>
    <w:rsid w:val="19F51F0B"/>
    <w:rsid w:val="19FC8445"/>
    <w:rsid w:val="1A0C9AA0"/>
    <w:rsid w:val="1A411241"/>
    <w:rsid w:val="1A50155F"/>
    <w:rsid w:val="1A5644B1"/>
    <w:rsid w:val="1A5FA538"/>
    <w:rsid w:val="1A9C3414"/>
    <w:rsid w:val="1AA8B817"/>
    <w:rsid w:val="1AC658E1"/>
    <w:rsid w:val="1ACF6AD2"/>
    <w:rsid w:val="1AF6E9EF"/>
    <w:rsid w:val="1AF73841"/>
    <w:rsid w:val="1B19672A"/>
    <w:rsid w:val="1B3502DA"/>
    <w:rsid w:val="1B419CFF"/>
    <w:rsid w:val="1B7F569E"/>
    <w:rsid w:val="1B87AEB1"/>
    <w:rsid w:val="1B9B8523"/>
    <w:rsid w:val="1BBD2283"/>
    <w:rsid w:val="1BC38816"/>
    <w:rsid w:val="1BE18D61"/>
    <w:rsid w:val="1C06A5F8"/>
    <w:rsid w:val="1C2F421C"/>
    <w:rsid w:val="1C32FEF8"/>
    <w:rsid w:val="1C6A79B8"/>
    <w:rsid w:val="1C716F8C"/>
    <w:rsid w:val="1C92C9A5"/>
    <w:rsid w:val="1CBF27F6"/>
    <w:rsid w:val="1CC1BCB2"/>
    <w:rsid w:val="1CC3396E"/>
    <w:rsid w:val="1CC41F7D"/>
    <w:rsid w:val="1CDAF18F"/>
    <w:rsid w:val="1CDE4FA6"/>
    <w:rsid w:val="1CED549C"/>
    <w:rsid w:val="1CFF47E5"/>
    <w:rsid w:val="1D233A42"/>
    <w:rsid w:val="1D37F8A3"/>
    <w:rsid w:val="1D473069"/>
    <w:rsid w:val="1D5E0DEB"/>
    <w:rsid w:val="1D7D5DC2"/>
    <w:rsid w:val="1D8F53A4"/>
    <w:rsid w:val="1DA0F10C"/>
    <w:rsid w:val="1DAB33A8"/>
    <w:rsid w:val="1DAF6E6E"/>
    <w:rsid w:val="1DD7D19B"/>
    <w:rsid w:val="1DDC358C"/>
    <w:rsid w:val="1E203F22"/>
    <w:rsid w:val="1E3FF1A6"/>
    <w:rsid w:val="1E9B7488"/>
    <w:rsid w:val="1EA14A7A"/>
    <w:rsid w:val="1EB1E6AB"/>
    <w:rsid w:val="1EC81BCD"/>
    <w:rsid w:val="1EDBD5F3"/>
    <w:rsid w:val="1EFE0E83"/>
    <w:rsid w:val="1F18B61D"/>
    <w:rsid w:val="1F20C7E8"/>
    <w:rsid w:val="1F258440"/>
    <w:rsid w:val="1F365595"/>
    <w:rsid w:val="1F615A02"/>
    <w:rsid w:val="1F669BE1"/>
    <w:rsid w:val="1F901166"/>
    <w:rsid w:val="1F93A475"/>
    <w:rsid w:val="1FABA963"/>
    <w:rsid w:val="1FDEE887"/>
    <w:rsid w:val="1FFD0D92"/>
    <w:rsid w:val="20116AAE"/>
    <w:rsid w:val="2047B829"/>
    <w:rsid w:val="2052C7C1"/>
    <w:rsid w:val="205B9705"/>
    <w:rsid w:val="205E2FAB"/>
    <w:rsid w:val="20678773"/>
    <w:rsid w:val="20710F8A"/>
    <w:rsid w:val="2076B15F"/>
    <w:rsid w:val="2080B687"/>
    <w:rsid w:val="209CFF94"/>
    <w:rsid w:val="20E03422"/>
    <w:rsid w:val="20E1F5C0"/>
    <w:rsid w:val="20F18208"/>
    <w:rsid w:val="2104EA79"/>
    <w:rsid w:val="21245253"/>
    <w:rsid w:val="2137BD9A"/>
    <w:rsid w:val="214F0CB9"/>
    <w:rsid w:val="21774AB3"/>
    <w:rsid w:val="219412B2"/>
    <w:rsid w:val="21A5F762"/>
    <w:rsid w:val="21AB6646"/>
    <w:rsid w:val="21B61844"/>
    <w:rsid w:val="21E693C1"/>
    <w:rsid w:val="21F09400"/>
    <w:rsid w:val="21F67F16"/>
    <w:rsid w:val="221BEA48"/>
    <w:rsid w:val="22203DCE"/>
    <w:rsid w:val="22329089"/>
    <w:rsid w:val="224DAF89"/>
    <w:rsid w:val="225A1C22"/>
    <w:rsid w:val="22796F85"/>
    <w:rsid w:val="2288B9DD"/>
    <w:rsid w:val="228C2C42"/>
    <w:rsid w:val="22AFA6AF"/>
    <w:rsid w:val="22AFEA50"/>
    <w:rsid w:val="22B07E9A"/>
    <w:rsid w:val="22C2B3FF"/>
    <w:rsid w:val="22E6D00C"/>
    <w:rsid w:val="22F24793"/>
    <w:rsid w:val="23133E38"/>
    <w:rsid w:val="2314DFEA"/>
    <w:rsid w:val="232B4DCD"/>
    <w:rsid w:val="233500C0"/>
    <w:rsid w:val="2335AE63"/>
    <w:rsid w:val="235D0224"/>
    <w:rsid w:val="2373B64E"/>
    <w:rsid w:val="237FC075"/>
    <w:rsid w:val="2383554E"/>
    <w:rsid w:val="23837156"/>
    <w:rsid w:val="238D07A3"/>
    <w:rsid w:val="23A079A2"/>
    <w:rsid w:val="23E2A0CF"/>
    <w:rsid w:val="23EC9F46"/>
    <w:rsid w:val="24062D1D"/>
    <w:rsid w:val="240E5597"/>
    <w:rsid w:val="24373E8E"/>
    <w:rsid w:val="24463D43"/>
    <w:rsid w:val="24523264"/>
    <w:rsid w:val="24790967"/>
    <w:rsid w:val="24811B60"/>
    <w:rsid w:val="2483BC04"/>
    <w:rsid w:val="2498106B"/>
    <w:rsid w:val="24C22DA2"/>
    <w:rsid w:val="24CF8E77"/>
    <w:rsid w:val="24D51F21"/>
    <w:rsid w:val="251B44A3"/>
    <w:rsid w:val="251EA791"/>
    <w:rsid w:val="252638E4"/>
    <w:rsid w:val="2535A641"/>
    <w:rsid w:val="253C4A03"/>
    <w:rsid w:val="25444B05"/>
    <w:rsid w:val="254480AD"/>
    <w:rsid w:val="25704464"/>
    <w:rsid w:val="2577DA05"/>
    <w:rsid w:val="25792D8D"/>
    <w:rsid w:val="258B591B"/>
    <w:rsid w:val="25902DFA"/>
    <w:rsid w:val="2591741B"/>
    <w:rsid w:val="2598E255"/>
    <w:rsid w:val="25B8AB5F"/>
    <w:rsid w:val="25CAB9A8"/>
    <w:rsid w:val="260B77DB"/>
    <w:rsid w:val="261AE3DF"/>
    <w:rsid w:val="265192F8"/>
    <w:rsid w:val="265D7F0D"/>
    <w:rsid w:val="269E8CCD"/>
    <w:rsid w:val="26BB77F3"/>
    <w:rsid w:val="26BE7CD2"/>
    <w:rsid w:val="2701173E"/>
    <w:rsid w:val="2712AB65"/>
    <w:rsid w:val="2720BF42"/>
    <w:rsid w:val="2726635A"/>
    <w:rsid w:val="27476D23"/>
    <w:rsid w:val="276E248D"/>
    <w:rsid w:val="27783812"/>
    <w:rsid w:val="27DF4542"/>
    <w:rsid w:val="27E6CD26"/>
    <w:rsid w:val="280CB887"/>
    <w:rsid w:val="284FCCD4"/>
    <w:rsid w:val="285C9130"/>
    <w:rsid w:val="286DF2DC"/>
    <w:rsid w:val="289BBDD2"/>
    <w:rsid w:val="289DEB13"/>
    <w:rsid w:val="28A4643A"/>
    <w:rsid w:val="2902B911"/>
    <w:rsid w:val="290BF8ED"/>
    <w:rsid w:val="29265F70"/>
    <w:rsid w:val="2929531B"/>
    <w:rsid w:val="292D8D19"/>
    <w:rsid w:val="294D6670"/>
    <w:rsid w:val="295319BD"/>
    <w:rsid w:val="2958057D"/>
    <w:rsid w:val="295E0FBE"/>
    <w:rsid w:val="2964FAC3"/>
    <w:rsid w:val="2970CB38"/>
    <w:rsid w:val="29904D94"/>
    <w:rsid w:val="29C41C90"/>
    <w:rsid w:val="29E81C7E"/>
    <w:rsid w:val="29F53E76"/>
    <w:rsid w:val="29F91A33"/>
    <w:rsid w:val="2A01978D"/>
    <w:rsid w:val="2A518410"/>
    <w:rsid w:val="2A774F69"/>
    <w:rsid w:val="2AF3B07B"/>
    <w:rsid w:val="2B0E4148"/>
    <w:rsid w:val="2B4CA435"/>
    <w:rsid w:val="2B6DE98C"/>
    <w:rsid w:val="2B715C99"/>
    <w:rsid w:val="2B74317D"/>
    <w:rsid w:val="2B78E2DC"/>
    <w:rsid w:val="2B79B48C"/>
    <w:rsid w:val="2BB45D65"/>
    <w:rsid w:val="2BBD2215"/>
    <w:rsid w:val="2BBEC0A1"/>
    <w:rsid w:val="2BD1B40C"/>
    <w:rsid w:val="2BE95182"/>
    <w:rsid w:val="2BF163DC"/>
    <w:rsid w:val="2BFD1F24"/>
    <w:rsid w:val="2C0B7E6A"/>
    <w:rsid w:val="2C2EB7EB"/>
    <w:rsid w:val="2C70AB43"/>
    <w:rsid w:val="2C7A522D"/>
    <w:rsid w:val="2C821689"/>
    <w:rsid w:val="2C9F412E"/>
    <w:rsid w:val="2CC2FFF8"/>
    <w:rsid w:val="2CD6C559"/>
    <w:rsid w:val="2CE8C805"/>
    <w:rsid w:val="2CF0C873"/>
    <w:rsid w:val="2CF307D8"/>
    <w:rsid w:val="2CF8D4E7"/>
    <w:rsid w:val="2CFC8F25"/>
    <w:rsid w:val="2D0C278E"/>
    <w:rsid w:val="2D39384F"/>
    <w:rsid w:val="2D459E98"/>
    <w:rsid w:val="2D7EC0A4"/>
    <w:rsid w:val="2D81ECE9"/>
    <w:rsid w:val="2D90E27F"/>
    <w:rsid w:val="2DC29AC6"/>
    <w:rsid w:val="2DC5F306"/>
    <w:rsid w:val="2DD78C8F"/>
    <w:rsid w:val="2DD8AF66"/>
    <w:rsid w:val="2DE91E13"/>
    <w:rsid w:val="2DF7A75D"/>
    <w:rsid w:val="2E02D9D2"/>
    <w:rsid w:val="2E313E58"/>
    <w:rsid w:val="2E3F79F3"/>
    <w:rsid w:val="2E60F249"/>
    <w:rsid w:val="2E7295BA"/>
    <w:rsid w:val="2E8FA5A0"/>
    <w:rsid w:val="2E9334B9"/>
    <w:rsid w:val="2EA9D3A2"/>
    <w:rsid w:val="2EBA1316"/>
    <w:rsid w:val="2EBD6D37"/>
    <w:rsid w:val="2ED0472A"/>
    <w:rsid w:val="2EF382A6"/>
    <w:rsid w:val="2EF92999"/>
    <w:rsid w:val="2EFD03B1"/>
    <w:rsid w:val="2EFE445B"/>
    <w:rsid w:val="2F07C910"/>
    <w:rsid w:val="2F0C6B0F"/>
    <w:rsid w:val="2F24E9A0"/>
    <w:rsid w:val="2F27469B"/>
    <w:rsid w:val="2F2CB2E0"/>
    <w:rsid w:val="2F2E90E1"/>
    <w:rsid w:val="2F322BB0"/>
    <w:rsid w:val="2F56DBE7"/>
    <w:rsid w:val="2F729C22"/>
    <w:rsid w:val="2F942632"/>
    <w:rsid w:val="2F97B11A"/>
    <w:rsid w:val="2F9D8322"/>
    <w:rsid w:val="2FB7984F"/>
    <w:rsid w:val="2FB8F14B"/>
    <w:rsid w:val="2FCB905C"/>
    <w:rsid w:val="2FE2A327"/>
    <w:rsid w:val="2FF1C140"/>
    <w:rsid w:val="2FFF65DB"/>
    <w:rsid w:val="30025078"/>
    <w:rsid w:val="3002E742"/>
    <w:rsid w:val="302458C2"/>
    <w:rsid w:val="30300927"/>
    <w:rsid w:val="3034F641"/>
    <w:rsid w:val="303C8EF1"/>
    <w:rsid w:val="307BEC3B"/>
    <w:rsid w:val="307CD1DE"/>
    <w:rsid w:val="307FCBA6"/>
    <w:rsid w:val="308DE1F8"/>
    <w:rsid w:val="309BA457"/>
    <w:rsid w:val="30B3DB99"/>
    <w:rsid w:val="30DDD554"/>
    <w:rsid w:val="30F59369"/>
    <w:rsid w:val="310734DB"/>
    <w:rsid w:val="31255B4D"/>
    <w:rsid w:val="31297A2E"/>
    <w:rsid w:val="313B59CD"/>
    <w:rsid w:val="3158CED2"/>
    <w:rsid w:val="3161AA4D"/>
    <w:rsid w:val="3189816B"/>
    <w:rsid w:val="3192A7BC"/>
    <w:rsid w:val="31B39790"/>
    <w:rsid w:val="31B97814"/>
    <w:rsid w:val="31CAD57B"/>
    <w:rsid w:val="31CC664B"/>
    <w:rsid w:val="31E7F247"/>
    <w:rsid w:val="31EBBBC8"/>
    <w:rsid w:val="324F7487"/>
    <w:rsid w:val="325FD576"/>
    <w:rsid w:val="32AC5F2B"/>
    <w:rsid w:val="32ADF50F"/>
    <w:rsid w:val="32B2864C"/>
    <w:rsid w:val="32DB0A4E"/>
    <w:rsid w:val="33153020"/>
    <w:rsid w:val="333392BF"/>
    <w:rsid w:val="33521858"/>
    <w:rsid w:val="33616516"/>
    <w:rsid w:val="33733FD2"/>
    <w:rsid w:val="33776883"/>
    <w:rsid w:val="33D56BC2"/>
    <w:rsid w:val="33DB7BE5"/>
    <w:rsid w:val="33FFB722"/>
    <w:rsid w:val="3442E158"/>
    <w:rsid w:val="3472A281"/>
    <w:rsid w:val="349084E8"/>
    <w:rsid w:val="34C53263"/>
    <w:rsid w:val="34EDE557"/>
    <w:rsid w:val="34F53775"/>
    <w:rsid w:val="3505E63F"/>
    <w:rsid w:val="350C1B12"/>
    <w:rsid w:val="35235C8A"/>
    <w:rsid w:val="35687A46"/>
    <w:rsid w:val="356AD2AB"/>
    <w:rsid w:val="357C8F9B"/>
    <w:rsid w:val="3582ABAB"/>
    <w:rsid w:val="358E207E"/>
    <w:rsid w:val="359EF5CA"/>
    <w:rsid w:val="35BACFD8"/>
    <w:rsid w:val="35C51A1D"/>
    <w:rsid w:val="35FECC2B"/>
    <w:rsid w:val="361485B3"/>
    <w:rsid w:val="36289C2C"/>
    <w:rsid w:val="362CF0A7"/>
    <w:rsid w:val="3635D24F"/>
    <w:rsid w:val="365965DA"/>
    <w:rsid w:val="3680C7CC"/>
    <w:rsid w:val="36B1D0C0"/>
    <w:rsid w:val="36CB4195"/>
    <w:rsid w:val="36E68622"/>
    <w:rsid w:val="3707E968"/>
    <w:rsid w:val="370E7E35"/>
    <w:rsid w:val="372E4C43"/>
    <w:rsid w:val="3732C4E3"/>
    <w:rsid w:val="374079BC"/>
    <w:rsid w:val="374BE2EA"/>
    <w:rsid w:val="3786D932"/>
    <w:rsid w:val="37DE8B9F"/>
    <w:rsid w:val="37E2D223"/>
    <w:rsid w:val="37E4C1EE"/>
    <w:rsid w:val="37F71C1D"/>
    <w:rsid w:val="3812B7F1"/>
    <w:rsid w:val="381FB8B5"/>
    <w:rsid w:val="3849478A"/>
    <w:rsid w:val="3871EA72"/>
    <w:rsid w:val="3873549F"/>
    <w:rsid w:val="389F3585"/>
    <w:rsid w:val="38C35AA2"/>
    <w:rsid w:val="39131366"/>
    <w:rsid w:val="392739D3"/>
    <w:rsid w:val="3954BF5A"/>
    <w:rsid w:val="395E1D60"/>
    <w:rsid w:val="397059F3"/>
    <w:rsid w:val="39BED15C"/>
    <w:rsid w:val="39C47356"/>
    <w:rsid w:val="39D01317"/>
    <w:rsid w:val="39D22A63"/>
    <w:rsid w:val="39FE0663"/>
    <w:rsid w:val="3A2D5847"/>
    <w:rsid w:val="3A637277"/>
    <w:rsid w:val="3A7510BF"/>
    <w:rsid w:val="3A8AD3E1"/>
    <w:rsid w:val="3A9A3781"/>
    <w:rsid w:val="3AA19632"/>
    <w:rsid w:val="3AA308F0"/>
    <w:rsid w:val="3AB7F7A2"/>
    <w:rsid w:val="3AB845C3"/>
    <w:rsid w:val="3AC49162"/>
    <w:rsid w:val="3AC61721"/>
    <w:rsid w:val="3AE0B154"/>
    <w:rsid w:val="3AEE4792"/>
    <w:rsid w:val="3AF9EDC1"/>
    <w:rsid w:val="3B08B030"/>
    <w:rsid w:val="3B1B8A31"/>
    <w:rsid w:val="3B3C616D"/>
    <w:rsid w:val="3B50D7B1"/>
    <w:rsid w:val="3B58290A"/>
    <w:rsid w:val="3B5AA1BD"/>
    <w:rsid w:val="3B80E84C"/>
    <w:rsid w:val="3B8B7D6A"/>
    <w:rsid w:val="3B9F2C7B"/>
    <w:rsid w:val="3BC394F8"/>
    <w:rsid w:val="3BD07045"/>
    <w:rsid w:val="3BE17A7E"/>
    <w:rsid w:val="3BE91F08"/>
    <w:rsid w:val="3BFAC8CB"/>
    <w:rsid w:val="3C05FF5A"/>
    <w:rsid w:val="3C27D6BD"/>
    <w:rsid w:val="3C2BB358"/>
    <w:rsid w:val="3C4F62E8"/>
    <w:rsid w:val="3C53C803"/>
    <w:rsid w:val="3C578577"/>
    <w:rsid w:val="3C63CD8F"/>
    <w:rsid w:val="3C778EA2"/>
    <w:rsid w:val="3C7D94E4"/>
    <w:rsid w:val="3C7EFAED"/>
    <w:rsid w:val="3C914267"/>
    <w:rsid w:val="3C9FCC59"/>
    <w:rsid w:val="3CB95515"/>
    <w:rsid w:val="3CBB5FBA"/>
    <w:rsid w:val="3CD64BEB"/>
    <w:rsid w:val="3CE2F115"/>
    <w:rsid w:val="3CE62914"/>
    <w:rsid w:val="3CF8E8B4"/>
    <w:rsid w:val="3D1A2EFC"/>
    <w:rsid w:val="3D1CB8AD"/>
    <w:rsid w:val="3D2DC70F"/>
    <w:rsid w:val="3D3610CF"/>
    <w:rsid w:val="3D5DB43F"/>
    <w:rsid w:val="3D7E8C67"/>
    <w:rsid w:val="3DA47D2F"/>
    <w:rsid w:val="3DAC8090"/>
    <w:rsid w:val="3DD6A7C1"/>
    <w:rsid w:val="3DE5FA48"/>
    <w:rsid w:val="3E0DA3CD"/>
    <w:rsid w:val="3E4FF7EF"/>
    <w:rsid w:val="3E75D8A8"/>
    <w:rsid w:val="3EA8744B"/>
    <w:rsid w:val="3EE77019"/>
    <w:rsid w:val="3EF803C9"/>
    <w:rsid w:val="3EFCA7F5"/>
    <w:rsid w:val="3F1C0F9D"/>
    <w:rsid w:val="3F385C6E"/>
    <w:rsid w:val="3F8B579C"/>
    <w:rsid w:val="3F99744F"/>
    <w:rsid w:val="3FA11E00"/>
    <w:rsid w:val="3FC3A8B4"/>
    <w:rsid w:val="3FEEFB54"/>
    <w:rsid w:val="3FFFD967"/>
    <w:rsid w:val="4007E50A"/>
    <w:rsid w:val="4020D028"/>
    <w:rsid w:val="40292E43"/>
    <w:rsid w:val="4061F212"/>
    <w:rsid w:val="4079AB6E"/>
    <w:rsid w:val="407CC573"/>
    <w:rsid w:val="40BC9A4F"/>
    <w:rsid w:val="40DD3FAA"/>
    <w:rsid w:val="40E37CBA"/>
    <w:rsid w:val="40FF247B"/>
    <w:rsid w:val="4144B6A5"/>
    <w:rsid w:val="415A2D6F"/>
    <w:rsid w:val="419FA88C"/>
    <w:rsid w:val="41EBC295"/>
    <w:rsid w:val="41F8BBC4"/>
    <w:rsid w:val="4202ADB2"/>
    <w:rsid w:val="42068BD7"/>
    <w:rsid w:val="4214A60B"/>
    <w:rsid w:val="422CAECA"/>
    <w:rsid w:val="424FA9EC"/>
    <w:rsid w:val="42507FB1"/>
    <w:rsid w:val="427A208D"/>
    <w:rsid w:val="428446FF"/>
    <w:rsid w:val="429AF4DC"/>
    <w:rsid w:val="429F8E06"/>
    <w:rsid w:val="42D56B7B"/>
    <w:rsid w:val="42DF35EE"/>
    <w:rsid w:val="431A6360"/>
    <w:rsid w:val="43289699"/>
    <w:rsid w:val="4349212E"/>
    <w:rsid w:val="436E59A1"/>
    <w:rsid w:val="43702646"/>
    <w:rsid w:val="43844077"/>
    <w:rsid w:val="43BBD6E0"/>
    <w:rsid w:val="43F8B8F3"/>
    <w:rsid w:val="44106132"/>
    <w:rsid w:val="4412AEA7"/>
    <w:rsid w:val="44251493"/>
    <w:rsid w:val="447FBD24"/>
    <w:rsid w:val="44AA8F6D"/>
    <w:rsid w:val="44BD1E97"/>
    <w:rsid w:val="44C466FA"/>
    <w:rsid w:val="44D13DAB"/>
    <w:rsid w:val="44DE3974"/>
    <w:rsid w:val="44EAE3A2"/>
    <w:rsid w:val="45042429"/>
    <w:rsid w:val="45378C73"/>
    <w:rsid w:val="454F5128"/>
    <w:rsid w:val="45540D4E"/>
    <w:rsid w:val="4560139B"/>
    <w:rsid w:val="4578DCA2"/>
    <w:rsid w:val="458F841B"/>
    <w:rsid w:val="459D0BD1"/>
    <w:rsid w:val="45A23542"/>
    <w:rsid w:val="45C9179C"/>
    <w:rsid w:val="45C94513"/>
    <w:rsid w:val="45EA0805"/>
    <w:rsid w:val="46246483"/>
    <w:rsid w:val="46543733"/>
    <w:rsid w:val="467B3F47"/>
    <w:rsid w:val="46829FE9"/>
    <w:rsid w:val="469D2C75"/>
    <w:rsid w:val="46C65891"/>
    <w:rsid w:val="46C735BB"/>
    <w:rsid w:val="46CD02BE"/>
    <w:rsid w:val="46D6284C"/>
    <w:rsid w:val="470CAC4B"/>
    <w:rsid w:val="475A08E3"/>
    <w:rsid w:val="475D170C"/>
    <w:rsid w:val="47709BB2"/>
    <w:rsid w:val="478334D6"/>
    <w:rsid w:val="47873AE1"/>
    <w:rsid w:val="47876464"/>
    <w:rsid w:val="47AFCC71"/>
    <w:rsid w:val="47D52852"/>
    <w:rsid w:val="47E1DB9F"/>
    <w:rsid w:val="47E2C4CA"/>
    <w:rsid w:val="47E79CB1"/>
    <w:rsid w:val="47EEC340"/>
    <w:rsid w:val="47F6DA35"/>
    <w:rsid w:val="47FBEB81"/>
    <w:rsid w:val="48372BB0"/>
    <w:rsid w:val="483AA372"/>
    <w:rsid w:val="4848E5B6"/>
    <w:rsid w:val="486758DA"/>
    <w:rsid w:val="487089CE"/>
    <w:rsid w:val="487F635A"/>
    <w:rsid w:val="48875D17"/>
    <w:rsid w:val="48899FA7"/>
    <w:rsid w:val="48A3CFFC"/>
    <w:rsid w:val="48A6E6ED"/>
    <w:rsid w:val="48A9F79B"/>
    <w:rsid w:val="48B3680E"/>
    <w:rsid w:val="48C28232"/>
    <w:rsid w:val="48C82C1A"/>
    <w:rsid w:val="48D98759"/>
    <w:rsid w:val="490945A5"/>
    <w:rsid w:val="491E4F70"/>
    <w:rsid w:val="4929B206"/>
    <w:rsid w:val="492C61AD"/>
    <w:rsid w:val="49355415"/>
    <w:rsid w:val="49683223"/>
    <w:rsid w:val="4969846D"/>
    <w:rsid w:val="496C0B23"/>
    <w:rsid w:val="496E6ECB"/>
    <w:rsid w:val="49769DD5"/>
    <w:rsid w:val="498AA340"/>
    <w:rsid w:val="4992AA96"/>
    <w:rsid w:val="49A23933"/>
    <w:rsid w:val="49A880AA"/>
    <w:rsid w:val="49ABAA07"/>
    <w:rsid w:val="49B8F558"/>
    <w:rsid w:val="49C41A4A"/>
    <w:rsid w:val="49D733E2"/>
    <w:rsid w:val="49DCE2AC"/>
    <w:rsid w:val="49F4973A"/>
    <w:rsid w:val="4A2ED2D1"/>
    <w:rsid w:val="4A34A620"/>
    <w:rsid w:val="4A41109C"/>
    <w:rsid w:val="4A650632"/>
    <w:rsid w:val="4A68BE7C"/>
    <w:rsid w:val="4A753D0D"/>
    <w:rsid w:val="4A8E1CA9"/>
    <w:rsid w:val="4A96C191"/>
    <w:rsid w:val="4A9E76E5"/>
    <w:rsid w:val="4AC7C559"/>
    <w:rsid w:val="4AF39C29"/>
    <w:rsid w:val="4B0879B7"/>
    <w:rsid w:val="4B1C35D5"/>
    <w:rsid w:val="4B36687D"/>
    <w:rsid w:val="4B3E20B1"/>
    <w:rsid w:val="4B528537"/>
    <w:rsid w:val="4B565E22"/>
    <w:rsid w:val="4B6074A3"/>
    <w:rsid w:val="4B6314BC"/>
    <w:rsid w:val="4B67E63C"/>
    <w:rsid w:val="4B7CA958"/>
    <w:rsid w:val="4BC1DE5F"/>
    <w:rsid w:val="4BC22624"/>
    <w:rsid w:val="4C0FCDA5"/>
    <w:rsid w:val="4C151EA9"/>
    <w:rsid w:val="4C16FE1B"/>
    <w:rsid w:val="4C1E7552"/>
    <w:rsid w:val="4C537EC9"/>
    <w:rsid w:val="4C57EBC2"/>
    <w:rsid w:val="4C994554"/>
    <w:rsid w:val="4C9D32A6"/>
    <w:rsid w:val="4CD54CC2"/>
    <w:rsid w:val="4CD5971D"/>
    <w:rsid w:val="4D14AAC2"/>
    <w:rsid w:val="4D5CE2C4"/>
    <w:rsid w:val="4D5DF9CE"/>
    <w:rsid w:val="4D747625"/>
    <w:rsid w:val="4D8E7E85"/>
    <w:rsid w:val="4DA3FA02"/>
    <w:rsid w:val="4DAF4E24"/>
    <w:rsid w:val="4DC89302"/>
    <w:rsid w:val="4DD6E774"/>
    <w:rsid w:val="4DD77E31"/>
    <w:rsid w:val="4DF13EDE"/>
    <w:rsid w:val="4E0C2582"/>
    <w:rsid w:val="4E0E7324"/>
    <w:rsid w:val="4E11DCB0"/>
    <w:rsid w:val="4E3499F0"/>
    <w:rsid w:val="4E39234C"/>
    <w:rsid w:val="4E3DC595"/>
    <w:rsid w:val="4E45695B"/>
    <w:rsid w:val="4E6E7E19"/>
    <w:rsid w:val="4E91EB08"/>
    <w:rsid w:val="4E9757C8"/>
    <w:rsid w:val="4ED69A5E"/>
    <w:rsid w:val="4EE94D13"/>
    <w:rsid w:val="4EEA396D"/>
    <w:rsid w:val="4F019AB9"/>
    <w:rsid w:val="4F1CD6B4"/>
    <w:rsid w:val="4F24D6BD"/>
    <w:rsid w:val="4F2AF4D4"/>
    <w:rsid w:val="4F34995B"/>
    <w:rsid w:val="4F3DB9D9"/>
    <w:rsid w:val="4F87C9C2"/>
    <w:rsid w:val="4F8B1EA5"/>
    <w:rsid w:val="4F92CFBC"/>
    <w:rsid w:val="4FAE847B"/>
    <w:rsid w:val="4FF37F27"/>
    <w:rsid w:val="501059D2"/>
    <w:rsid w:val="505AD775"/>
    <w:rsid w:val="505BCD99"/>
    <w:rsid w:val="505E929A"/>
    <w:rsid w:val="50B8637C"/>
    <w:rsid w:val="50FAB137"/>
    <w:rsid w:val="511A6F7B"/>
    <w:rsid w:val="5128E0BD"/>
    <w:rsid w:val="51297940"/>
    <w:rsid w:val="512C2219"/>
    <w:rsid w:val="5131CC8A"/>
    <w:rsid w:val="513A7033"/>
    <w:rsid w:val="5142917A"/>
    <w:rsid w:val="51587092"/>
    <w:rsid w:val="516C3B16"/>
    <w:rsid w:val="517226DD"/>
    <w:rsid w:val="517C3601"/>
    <w:rsid w:val="519381BD"/>
    <w:rsid w:val="51A2589C"/>
    <w:rsid w:val="51AE4D88"/>
    <w:rsid w:val="51BDF93F"/>
    <w:rsid w:val="51C4D337"/>
    <w:rsid w:val="51E1D6A1"/>
    <w:rsid w:val="51EDAF7D"/>
    <w:rsid w:val="51FDB969"/>
    <w:rsid w:val="52193FE5"/>
    <w:rsid w:val="52374242"/>
    <w:rsid w:val="5246C7EA"/>
    <w:rsid w:val="52B432C8"/>
    <w:rsid w:val="52C62F8C"/>
    <w:rsid w:val="52D0768E"/>
    <w:rsid w:val="52E1B33F"/>
    <w:rsid w:val="52E2ACB3"/>
    <w:rsid w:val="530B76D8"/>
    <w:rsid w:val="5317E8B4"/>
    <w:rsid w:val="532C536F"/>
    <w:rsid w:val="532DF580"/>
    <w:rsid w:val="5341C7FE"/>
    <w:rsid w:val="534C557C"/>
    <w:rsid w:val="53510BB2"/>
    <w:rsid w:val="535D0A5B"/>
    <w:rsid w:val="53628F78"/>
    <w:rsid w:val="5367A243"/>
    <w:rsid w:val="536A593D"/>
    <w:rsid w:val="53858A7D"/>
    <w:rsid w:val="539E0744"/>
    <w:rsid w:val="53A298E6"/>
    <w:rsid w:val="53ACE8E5"/>
    <w:rsid w:val="53B9CD62"/>
    <w:rsid w:val="53C99772"/>
    <w:rsid w:val="53D8393C"/>
    <w:rsid w:val="53DF0511"/>
    <w:rsid w:val="53FC49CB"/>
    <w:rsid w:val="54077BA5"/>
    <w:rsid w:val="541FF3F6"/>
    <w:rsid w:val="54258F25"/>
    <w:rsid w:val="542A084E"/>
    <w:rsid w:val="54698552"/>
    <w:rsid w:val="546CEB9F"/>
    <w:rsid w:val="547B08D4"/>
    <w:rsid w:val="5481E777"/>
    <w:rsid w:val="5490E094"/>
    <w:rsid w:val="549FFF32"/>
    <w:rsid w:val="54AE99F0"/>
    <w:rsid w:val="54B94406"/>
    <w:rsid w:val="54CC9DAF"/>
    <w:rsid w:val="54D3EB61"/>
    <w:rsid w:val="54E2784A"/>
    <w:rsid w:val="54FF06DA"/>
    <w:rsid w:val="550372A4"/>
    <w:rsid w:val="550EA27D"/>
    <w:rsid w:val="551192C0"/>
    <w:rsid w:val="555BFCAC"/>
    <w:rsid w:val="555CDDC5"/>
    <w:rsid w:val="5562D072"/>
    <w:rsid w:val="5571324F"/>
    <w:rsid w:val="557F0357"/>
    <w:rsid w:val="55B0825D"/>
    <w:rsid w:val="55B373A6"/>
    <w:rsid w:val="55BCC991"/>
    <w:rsid w:val="55CE4DB7"/>
    <w:rsid w:val="55D5E369"/>
    <w:rsid w:val="55DBF3B3"/>
    <w:rsid w:val="55DD865E"/>
    <w:rsid w:val="55E3E27E"/>
    <w:rsid w:val="55F2967D"/>
    <w:rsid w:val="561441E8"/>
    <w:rsid w:val="56275446"/>
    <w:rsid w:val="56551467"/>
    <w:rsid w:val="56750689"/>
    <w:rsid w:val="567F84BD"/>
    <w:rsid w:val="568F425F"/>
    <w:rsid w:val="56992E8B"/>
    <w:rsid w:val="56A243D5"/>
    <w:rsid w:val="56AC1493"/>
    <w:rsid w:val="56AC69BF"/>
    <w:rsid w:val="56BEBEB8"/>
    <w:rsid w:val="570C7E8C"/>
    <w:rsid w:val="5749B607"/>
    <w:rsid w:val="575046B5"/>
    <w:rsid w:val="57681141"/>
    <w:rsid w:val="5781A4D3"/>
    <w:rsid w:val="5790895A"/>
    <w:rsid w:val="57972D57"/>
    <w:rsid w:val="57A001FF"/>
    <w:rsid w:val="57B74EC3"/>
    <w:rsid w:val="57BCEB47"/>
    <w:rsid w:val="57C49B10"/>
    <w:rsid w:val="57CD4C2E"/>
    <w:rsid w:val="57D406AE"/>
    <w:rsid w:val="57E3020F"/>
    <w:rsid w:val="57F0E4C8"/>
    <w:rsid w:val="57F3319D"/>
    <w:rsid w:val="580C98F8"/>
    <w:rsid w:val="581BB8CD"/>
    <w:rsid w:val="582268F1"/>
    <w:rsid w:val="58353B39"/>
    <w:rsid w:val="5864456A"/>
    <w:rsid w:val="588D3E85"/>
    <w:rsid w:val="588F54A2"/>
    <w:rsid w:val="58959A8D"/>
    <w:rsid w:val="58B27634"/>
    <w:rsid w:val="58C0A352"/>
    <w:rsid w:val="5906DF9C"/>
    <w:rsid w:val="59369608"/>
    <w:rsid w:val="594F80D4"/>
    <w:rsid w:val="5959F3DB"/>
    <w:rsid w:val="595EAD6D"/>
    <w:rsid w:val="596AB0D2"/>
    <w:rsid w:val="59712D5C"/>
    <w:rsid w:val="59A41F80"/>
    <w:rsid w:val="5A18B58D"/>
    <w:rsid w:val="5A201C75"/>
    <w:rsid w:val="5A26927F"/>
    <w:rsid w:val="5A6109B6"/>
    <w:rsid w:val="5AB5F9A1"/>
    <w:rsid w:val="5AD69FE1"/>
    <w:rsid w:val="5AD79698"/>
    <w:rsid w:val="5AD8C6D6"/>
    <w:rsid w:val="5AE6C969"/>
    <w:rsid w:val="5AF3D396"/>
    <w:rsid w:val="5B509657"/>
    <w:rsid w:val="5B539F3A"/>
    <w:rsid w:val="5BC20D09"/>
    <w:rsid w:val="5BC34D21"/>
    <w:rsid w:val="5BCAB8C9"/>
    <w:rsid w:val="5BDD0889"/>
    <w:rsid w:val="5C0EDBBF"/>
    <w:rsid w:val="5C397B9E"/>
    <w:rsid w:val="5C469543"/>
    <w:rsid w:val="5C4B0573"/>
    <w:rsid w:val="5C6E0104"/>
    <w:rsid w:val="5C7D478D"/>
    <w:rsid w:val="5C86DFFA"/>
    <w:rsid w:val="5C91D6E8"/>
    <w:rsid w:val="5CA8D9C3"/>
    <w:rsid w:val="5CBFCEAE"/>
    <w:rsid w:val="5CC471F6"/>
    <w:rsid w:val="5CCF344B"/>
    <w:rsid w:val="5CD5BB95"/>
    <w:rsid w:val="5CD940AA"/>
    <w:rsid w:val="5CF33E8B"/>
    <w:rsid w:val="5D1DC53D"/>
    <w:rsid w:val="5D220F95"/>
    <w:rsid w:val="5D2B4853"/>
    <w:rsid w:val="5D47A1A7"/>
    <w:rsid w:val="5D498B5F"/>
    <w:rsid w:val="5D49983B"/>
    <w:rsid w:val="5D4B6B42"/>
    <w:rsid w:val="5D60AFA8"/>
    <w:rsid w:val="5D61D27F"/>
    <w:rsid w:val="5D625412"/>
    <w:rsid w:val="5D66892A"/>
    <w:rsid w:val="5DAE30D5"/>
    <w:rsid w:val="5DB12DA4"/>
    <w:rsid w:val="5DB43717"/>
    <w:rsid w:val="5DF73F3B"/>
    <w:rsid w:val="5DFBB8D3"/>
    <w:rsid w:val="5E4E6D20"/>
    <w:rsid w:val="5E54322A"/>
    <w:rsid w:val="5E7CC4FC"/>
    <w:rsid w:val="5E7DF0E5"/>
    <w:rsid w:val="5E8F0EEC"/>
    <w:rsid w:val="5E9223DD"/>
    <w:rsid w:val="5E96AC43"/>
    <w:rsid w:val="5E99B3FE"/>
    <w:rsid w:val="5EB26D3F"/>
    <w:rsid w:val="5ECED688"/>
    <w:rsid w:val="5EDE3E81"/>
    <w:rsid w:val="5F16F27B"/>
    <w:rsid w:val="5F301362"/>
    <w:rsid w:val="5F44F66C"/>
    <w:rsid w:val="5F9E17DD"/>
    <w:rsid w:val="5FA2EF61"/>
    <w:rsid w:val="5FB08799"/>
    <w:rsid w:val="5FBC1A19"/>
    <w:rsid w:val="5FC09344"/>
    <w:rsid w:val="5FCAB6AD"/>
    <w:rsid w:val="5FCE72EE"/>
    <w:rsid w:val="5FDC795E"/>
    <w:rsid w:val="5FE4B103"/>
    <w:rsid w:val="603BF07D"/>
    <w:rsid w:val="6048F21B"/>
    <w:rsid w:val="60540047"/>
    <w:rsid w:val="607E43C0"/>
    <w:rsid w:val="60938BE0"/>
    <w:rsid w:val="60ACDD91"/>
    <w:rsid w:val="60EA9575"/>
    <w:rsid w:val="6129C978"/>
    <w:rsid w:val="61370910"/>
    <w:rsid w:val="613AD037"/>
    <w:rsid w:val="6147D750"/>
    <w:rsid w:val="6153F894"/>
    <w:rsid w:val="61560AED"/>
    <w:rsid w:val="615A69FA"/>
    <w:rsid w:val="616559DD"/>
    <w:rsid w:val="61834C25"/>
    <w:rsid w:val="618DFB68"/>
    <w:rsid w:val="61C73C25"/>
    <w:rsid w:val="61C932A4"/>
    <w:rsid w:val="61D38351"/>
    <w:rsid w:val="61D5343A"/>
    <w:rsid w:val="61D63599"/>
    <w:rsid w:val="61F010BD"/>
    <w:rsid w:val="6222ABCB"/>
    <w:rsid w:val="622D25C3"/>
    <w:rsid w:val="6230696E"/>
    <w:rsid w:val="62382CAC"/>
    <w:rsid w:val="623EBFD4"/>
    <w:rsid w:val="623FB54B"/>
    <w:rsid w:val="6259C3AC"/>
    <w:rsid w:val="626B2DE3"/>
    <w:rsid w:val="627EF2A7"/>
    <w:rsid w:val="62B23CC2"/>
    <w:rsid w:val="62CB6089"/>
    <w:rsid w:val="62D6A098"/>
    <w:rsid w:val="62DD32D8"/>
    <w:rsid w:val="62F67DC9"/>
    <w:rsid w:val="6306CDDB"/>
    <w:rsid w:val="630A0185"/>
    <w:rsid w:val="631E0D4E"/>
    <w:rsid w:val="63200326"/>
    <w:rsid w:val="632F384B"/>
    <w:rsid w:val="6349348E"/>
    <w:rsid w:val="635F35FA"/>
    <w:rsid w:val="63A9C48C"/>
    <w:rsid w:val="63B92CEA"/>
    <w:rsid w:val="63BC10C8"/>
    <w:rsid w:val="63D1D937"/>
    <w:rsid w:val="63E0FA36"/>
    <w:rsid w:val="63E318E4"/>
    <w:rsid w:val="63EA671F"/>
    <w:rsid w:val="63F7627D"/>
    <w:rsid w:val="641B3226"/>
    <w:rsid w:val="64346ED8"/>
    <w:rsid w:val="64673E99"/>
    <w:rsid w:val="647270F9"/>
    <w:rsid w:val="64748352"/>
    <w:rsid w:val="64850F7E"/>
    <w:rsid w:val="64AA5DAD"/>
    <w:rsid w:val="64B638F8"/>
    <w:rsid w:val="64BDEE99"/>
    <w:rsid w:val="64F3B9D4"/>
    <w:rsid w:val="65071FFB"/>
    <w:rsid w:val="651054EC"/>
    <w:rsid w:val="651C4EC3"/>
    <w:rsid w:val="6534E8A7"/>
    <w:rsid w:val="65503C15"/>
    <w:rsid w:val="6575B9E0"/>
    <w:rsid w:val="65A01A5D"/>
    <w:rsid w:val="65B2F021"/>
    <w:rsid w:val="65BEF568"/>
    <w:rsid w:val="65C34A1E"/>
    <w:rsid w:val="65CE0923"/>
    <w:rsid w:val="65F9B074"/>
    <w:rsid w:val="6629B58B"/>
    <w:rsid w:val="66368807"/>
    <w:rsid w:val="665A94B1"/>
    <w:rsid w:val="6682021C"/>
    <w:rsid w:val="66B19DB8"/>
    <w:rsid w:val="66CF9F2A"/>
    <w:rsid w:val="66D45677"/>
    <w:rsid w:val="66D51939"/>
    <w:rsid w:val="66E4C488"/>
    <w:rsid w:val="66F95AC8"/>
    <w:rsid w:val="670A449B"/>
    <w:rsid w:val="670C0961"/>
    <w:rsid w:val="6712F5C6"/>
    <w:rsid w:val="672324AE"/>
    <w:rsid w:val="674309C5"/>
    <w:rsid w:val="674D7D31"/>
    <w:rsid w:val="6765F7BA"/>
    <w:rsid w:val="6776393B"/>
    <w:rsid w:val="6782B2AD"/>
    <w:rsid w:val="678301E1"/>
    <w:rsid w:val="679CEC54"/>
    <w:rsid w:val="67D112EC"/>
    <w:rsid w:val="67D274FF"/>
    <w:rsid w:val="67FD3CEC"/>
    <w:rsid w:val="682EE83A"/>
    <w:rsid w:val="682EF568"/>
    <w:rsid w:val="683D6896"/>
    <w:rsid w:val="683E3E69"/>
    <w:rsid w:val="68509C8E"/>
    <w:rsid w:val="686090D4"/>
    <w:rsid w:val="688AB6C9"/>
    <w:rsid w:val="688BA4B6"/>
    <w:rsid w:val="68A6DF16"/>
    <w:rsid w:val="68BDB81B"/>
    <w:rsid w:val="68F29AE3"/>
    <w:rsid w:val="68FFAC8F"/>
    <w:rsid w:val="691E830E"/>
    <w:rsid w:val="6921F2F2"/>
    <w:rsid w:val="69315136"/>
    <w:rsid w:val="693E4182"/>
    <w:rsid w:val="69424EEA"/>
    <w:rsid w:val="6945EAF5"/>
    <w:rsid w:val="69A7751D"/>
    <w:rsid w:val="69A77E87"/>
    <w:rsid w:val="69A8AB06"/>
    <w:rsid w:val="69DDCC5D"/>
    <w:rsid w:val="69EFE53C"/>
    <w:rsid w:val="6A03B2CE"/>
    <w:rsid w:val="6A09BE7E"/>
    <w:rsid w:val="6A0CA208"/>
    <w:rsid w:val="6A1641CA"/>
    <w:rsid w:val="6A20437F"/>
    <w:rsid w:val="6A212AE8"/>
    <w:rsid w:val="6A295329"/>
    <w:rsid w:val="6A44B63D"/>
    <w:rsid w:val="6A4FC196"/>
    <w:rsid w:val="6A594FA9"/>
    <w:rsid w:val="6A71373B"/>
    <w:rsid w:val="6A92BA1F"/>
    <w:rsid w:val="6A961F76"/>
    <w:rsid w:val="6A9E36BD"/>
    <w:rsid w:val="6AA1EF20"/>
    <w:rsid w:val="6AA608BF"/>
    <w:rsid w:val="6AB98A21"/>
    <w:rsid w:val="6ABDC353"/>
    <w:rsid w:val="6AC76C32"/>
    <w:rsid w:val="6B0C87A7"/>
    <w:rsid w:val="6B1ADE13"/>
    <w:rsid w:val="6B244055"/>
    <w:rsid w:val="6B2BF72E"/>
    <w:rsid w:val="6B4D609F"/>
    <w:rsid w:val="6B4EB615"/>
    <w:rsid w:val="6B5390F2"/>
    <w:rsid w:val="6B7AC3C3"/>
    <w:rsid w:val="6B83CE28"/>
    <w:rsid w:val="6B865EF0"/>
    <w:rsid w:val="6B983FB1"/>
    <w:rsid w:val="6B99388B"/>
    <w:rsid w:val="6B9A7E05"/>
    <w:rsid w:val="6BAEE557"/>
    <w:rsid w:val="6BB5B750"/>
    <w:rsid w:val="6BBCC183"/>
    <w:rsid w:val="6BC3ED94"/>
    <w:rsid w:val="6BE0869E"/>
    <w:rsid w:val="6BE88C2D"/>
    <w:rsid w:val="6BF9154F"/>
    <w:rsid w:val="6C152771"/>
    <w:rsid w:val="6C247FFA"/>
    <w:rsid w:val="6C55FC1F"/>
    <w:rsid w:val="6C7192A4"/>
    <w:rsid w:val="6C73D36A"/>
    <w:rsid w:val="6C8445AA"/>
    <w:rsid w:val="6C864D52"/>
    <w:rsid w:val="6CA230BA"/>
    <w:rsid w:val="6CC64461"/>
    <w:rsid w:val="6CD24663"/>
    <w:rsid w:val="6CFCB5BD"/>
    <w:rsid w:val="6CFE5D4E"/>
    <w:rsid w:val="6D07E5C9"/>
    <w:rsid w:val="6D498AB9"/>
    <w:rsid w:val="6D4FFE01"/>
    <w:rsid w:val="6D50A6D2"/>
    <w:rsid w:val="6D67022B"/>
    <w:rsid w:val="6D6E8B57"/>
    <w:rsid w:val="6D7D21A4"/>
    <w:rsid w:val="6D7DF17E"/>
    <w:rsid w:val="6D965342"/>
    <w:rsid w:val="6DC3125B"/>
    <w:rsid w:val="6DCE76D1"/>
    <w:rsid w:val="6DED051C"/>
    <w:rsid w:val="6E0A5C9E"/>
    <w:rsid w:val="6E0EF99A"/>
    <w:rsid w:val="6E155557"/>
    <w:rsid w:val="6E1895B8"/>
    <w:rsid w:val="6E47A650"/>
    <w:rsid w:val="6E4A012F"/>
    <w:rsid w:val="6E4A3E1B"/>
    <w:rsid w:val="6E910F48"/>
    <w:rsid w:val="6EA06E4D"/>
    <w:rsid w:val="6EA38391"/>
    <w:rsid w:val="6F182760"/>
    <w:rsid w:val="6F1F0828"/>
    <w:rsid w:val="6F266DDA"/>
    <w:rsid w:val="6F359447"/>
    <w:rsid w:val="6F662B42"/>
    <w:rsid w:val="6F889A48"/>
    <w:rsid w:val="6F9B134A"/>
    <w:rsid w:val="6FA092BA"/>
    <w:rsid w:val="6FA93366"/>
    <w:rsid w:val="6FC7D4FA"/>
    <w:rsid w:val="6FCA641B"/>
    <w:rsid w:val="6FE8C8C1"/>
    <w:rsid w:val="6FED1F81"/>
    <w:rsid w:val="702B4733"/>
    <w:rsid w:val="702C9E26"/>
    <w:rsid w:val="707E2B9D"/>
    <w:rsid w:val="7082B71D"/>
    <w:rsid w:val="70877BC7"/>
    <w:rsid w:val="70CDE52C"/>
    <w:rsid w:val="70ECAE92"/>
    <w:rsid w:val="71131285"/>
    <w:rsid w:val="7128CBA5"/>
    <w:rsid w:val="7136E3AB"/>
    <w:rsid w:val="7144C45D"/>
    <w:rsid w:val="7157B6CD"/>
    <w:rsid w:val="71741D01"/>
    <w:rsid w:val="7181DEDD"/>
    <w:rsid w:val="718645EB"/>
    <w:rsid w:val="718794C1"/>
    <w:rsid w:val="718AF6D5"/>
    <w:rsid w:val="71BB5E9D"/>
    <w:rsid w:val="71C79D19"/>
    <w:rsid w:val="720C91FF"/>
    <w:rsid w:val="72146CC2"/>
    <w:rsid w:val="721D57E6"/>
    <w:rsid w:val="72282A00"/>
    <w:rsid w:val="724FC822"/>
    <w:rsid w:val="726B5EB5"/>
    <w:rsid w:val="72857D94"/>
    <w:rsid w:val="72B76E0E"/>
    <w:rsid w:val="72C98D73"/>
    <w:rsid w:val="72E7B9A7"/>
    <w:rsid w:val="72ECC462"/>
    <w:rsid w:val="730E5567"/>
    <w:rsid w:val="733132A7"/>
    <w:rsid w:val="736589DF"/>
    <w:rsid w:val="7378669A"/>
    <w:rsid w:val="73A6CF50"/>
    <w:rsid w:val="73A99823"/>
    <w:rsid w:val="73A9EA3D"/>
    <w:rsid w:val="73ABDDA6"/>
    <w:rsid w:val="73CD097B"/>
    <w:rsid w:val="73F45B7E"/>
    <w:rsid w:val="73F4D3B2"/>
    <w:rsid w:val="73F8A185"/>
    <w:rsid w:val="740D9649"/>
    <w:rsid w:val="74195630"/>
    <w:rsid w:val="741B07FC"/>
    <w:rsid w:val="74266415"/>
    <w:rsid w:val="74391F08"/>
    <w:rsid w:val="74826617"/>
    <w:rsid w:val="749E46AF"/>
    <w:rsid w:val="74C3718D"/>
    <w:rsid w:val="74CD0308"/>
    <w:rsid w:val="74F957B9"/>
    <w:rsid w:val="750878D6"/>
    <w:rsid w:val="75380AE4"/>
    <w:rsid w:val="753F3363"/>
    <w:rsid w:val="7573EA33"/>
    <w:rsid w:val="757B406A"/>
    <w:rsid w:val="75AC9B24"/>
    <w:rsid w:val="75BB5D93"/>
    <w:rsid w:val="75DA7F68"/>
    <w:rsid w:val="75DCCEEB"/>
    <w:rsid w:val="75FD0C4E"/>
    <w:rsid w:val="76000C68"/>
    <w:rsid w:val="76206270"/>
    <w:rsid w:val="766D49C2"/>
    <w:rsid w:val="767C3E21"/>
    <w:rsid w:val="7684D6BD"/>
    <w:rsid w:val="7690D8BD"/>
    <w:rsid w:val="7696CACE"/>
    <w:rsid w:val="76A458DB"/>
    <w:rsid w:val="76A46A58"/>
    <w:rsid w:val="76B8C628"/>
    <w:rsid w:val="76CEAF1A"/>
    <w:rsid w:val="76D6BDFA"/>
    <w:rsid w:val="76D90F8E"/>
    <w:rsid w:val="76DE60BB"/>
    <w:rsid w:val="77005FBA"/>
    <w:rsid w:val="7714E833"/>
    <w:rsid w:val="771B93AC"/>
    <w:rsid w:val="772AE9E7"/>
    <w:rsid w:val="773544E3"/>
    <w:rsid w:val="7752CB3D"/>
    <w:rsid w:val="775D758F"/>
    <w:rsid w:val="7770BFCA"/>
    <w:rsid w:val="777EE4CC"/>
    <w:rsid w:val="778AD080"/>
    <w:rsid w:val="77AB6FCE"/>
    <w:rsid w:val="77B1A63E"/>
    <w:rsid w:val="77E2B258"/>
    <w:rsid w:val="786FABA6"/>
    <w:rsid w:val="787AD995"/>
    <w:rsid w:val="78946118"/>
    <w:rsid w:val="78C80599"/>
    <w:rsid w:val="78C9EBA1"/>
    <w:rsid w:val="78EAC7AB"/>
    <w:rsid w:val="790AD91B"/>
    <w:rsid w:val="791038A6"/>
    <w:rsid w:val="791AB52D"/>
    <w:rsid w:val="791BCDAF"/>
    <w:rsid w:val="7922F506"/>
    <w:rsid w:val="7926AF92"/>
    <w:rsid w:val="79272B59"/>
    <w:rsid w:val="794E9ADD"/>
    <w:rsid w:val="795236EB"/>
    <w:rsid w:val="7955DC3D"/>
    <w:rsid w:val="797AF852"/>
    <w:rsid w:val="797EE42E"/>
    <w:rsid w:val="797FC409"/>
    <w:rsid w:val="7983CB52"/>
    <w:rsid w:val="798451DE"/>
    <w:rsid w:val="79E7A81E"/>
    <w:rsid w:val="79EEC1DB"/>
    <w:rsid w:val="79FD0E3B"/>
    <w:rsid w:val="7A0A9338"/>
    <w:rsid w:val="7A53CB63"/>
    <w:rsid w:val="7A5CAC0E"/>
    <w:rsid w:val="7A5EE625"/>
    <w:rsid w:val="7A6D5DE7"/>
    <w:rsid w:val="7A6E29C2"/>
    <w:rsid w:val="7A78027E"/>
    <w:rsid w:val="7A871EC1"/>
    <w:rsid w:val="7A8F382F"/>
    <w:rsid w:val="7AA082E0"/>
    <w:rsid w:val="7AB65E0A"/>
    <w:rsid w:val="7ABEC567"/>
    <w:rsid w:val="7AD46AF5"/>
    <w:rsid w:val="7AE32469"/>
    <w:rsid w:val="7AFFC3CD"/>
    <w:rsid w:val="7B0F951B"/>
    <w:rsid w:val="7B16C8B3"/>
    <w:rsid w:val="7B1CA235"/>
    <w:rsid w:val="7B36E381"/>
    <w:rsid w:val="7B4E9CFA"/>
    <w:rsid w:val="7B679904"/>
    <w:rsid w:val="7BA2E06B"/>
    <w:rsid w:val="7BA5FA39"/>
    <w:rsid w:val="7BEAAFC0"/>
    <w:rsid w:val="7C4038E4"/>
    <w:rsid w:val="7C40BCA9"/>
    <w:rsid w:val="7C4633C3"/>
    <w:rsid w:val="7C4EAFFF"/>
    <w:rsid w:val="7C75651B"/>
    <w:rsid w:val="7C80177F"/>
    <w:rsid w:val="7C8A65AB"/>
    <w:rsid w:val="7C8AB2BE"/>
    <w:rsid w:val="7C8FA3F4"/>
    <w:rsid w:val="7C9800FC"/>
    <w:rsid w:val="7C9D5872"/>
    <w:rsid w:val="7CA1822B"/>
    <w:rsid w:val="7D123A81"/>
    <w:rsid w:val="7D1F861F"/>
    <w:rsid w:val="7D4F59AA"/>
    <w:rsid w:val="7D62AAED"/>
    <w:rsid w:val="7E0C1148"/>
    <w:rsid w:val="7E1B81B8"/>
    <w:rsid w:val="7E26966C"/>
    <w:rsid w:val="7E2B7455"/>
    <w:rsid w:val="7E425F1E"/>
    <w:rsid w:val="7E470840"/>
    <w:rsid w:val="7E4DDBFB"/>
    <w:rsid w:val="7EA5466B"/>
    <w:rsid w:val="7EAC7CA8"/>
    <w:rsid w:val="7EBDCA2F"/>
    <w:rsid w:val="7EC3AF31"/>
    <w:rsid w:val="7EE2B291"/>
    <w:rsid w:val="7EE94FB0"/>
    <w:rsid w:val="7F212ABB"/>
    <w:rsid w:val="7F66B620"/>
    <w:rsid w:val="7F7ACC6F"/>
    <w:rsid w:val="7F8E0390"/>
    <w:rsid w:val="7F91C637"/>
    <w:rsid w:val="7F95F116"/>
    <w:rsid w:val="7F996D0F"/>
    <w:rsid w:val="7FB8CD4F"/>
    <w:rsid w:val="7FC688F5"/>
    <w:rsid w:val="7FEA4E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5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0590C"/>
    <w:pPr>
      <w:widowControl w:val="0"/>
      <w:autoSpaceDE w:val="0"/>
      <w:autoSpaceDN w:val="0"/>
      <w:spacing w:before="92" w:after="0" w:line="240" w:lineRule="auto"/>
      <w:ind w:left="120"/>
      <w:outlineLvl w:val="0"/>
    </w:pPr>
    <w:rPr>
      <w:rFonts w:ascii="Calibri" w:eastAsia="Calibri" w:hAnsi="Calibri" w:cs="Calibri"/>
      <w:b/>
      <w:bCs/>
      <w:lang w:val="en-AU"/>
    </w:rPr>
  </w:style>
  <w:style w:type="paragraph" w:styleId="Heading3">
    <w:name w:val="heading 3"/>
    <w:basedOn w:val="Normal"/>
    <w:next w:val="Normal"/>
    <w:link w:val="Heading3Char"/>
    <w:uiPriority w:val="9"/>
    <w:semiHidden/>
    <w:unhideWhenUsed/>
    <w:qFormat/>
    <w:rsid w:val="007D1F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7773"/>
    <w:rPr>
      <w:b/>
      <w:bCs/>
    </w:rPr>
  </w:style>
  <w:style w:type="character" w:styleId="CommentReference">
    <w:name w:val="annotation reference"/>
    <w:basedOn w:val="DefaultParagraphFont"/>
    <w:uiPriority w:val="99"/>
    <w:semiHidden/>
    <w:unhideWhenUsed/>
    <w:rsid w:val="007D3DF9"/>
    <w:rPr>
      <w:sz w:val="16"/>
      <w:szCs w:val="16"/>
    </w:rPr>
  </w:style>
  <w:style w:type="paragraph" w:styleId="CommentText">
    <w:name w:val="annotation text"/>
    <w:basedOn w:val="Normal"/>
    <w:link w:val="CommentTextChar"/>
    <w:uiPriority w:val="99"/>
    <w:unhideWhenUsed/>
    <w:rsid w:val="007D3DF9"/>
    <w:pPr>
      <w:spacing w:line="240" w:lineRule="auto"/>
    </w:pPr>
    <w:rPr>
      <w:sz w:val="20"/>
      <w:szCs w:val="20"/>
    </w:rPr>
  </w:style>
  <w:style w:type="character" w:customStyle="1" w:styleId="CommentTextChar">
    <w:name w:val="Comment Text Char"/>
    <w:basedOn w:val="DefaultParagraphFont"/>
    <w:link w:val="CommentText"/>
    <w:uiPriority w:val="99"/>
    <w:rsid w:val="007D3DF9"/>
    <w:rPr>
      <w:sz w:val="20"/>
      <w:szCs w:val="20"/>
    </w:rPr>
  </w:style>
  <w:style w:type="paragraph" w:styleId="CommentSubject">
    <w:name w:val="annotation subject"/>
    <w:basedOn w:val="CommentText"/>
    <w:next w:val="CommentText"/>
    <w:link w:val="CommentSubjectChar"/>
    <w:uiPriority w:val="99"/>
    <w:semiHidden/>
    <w:unhideWhenUsed/>
    <w:rsid w:val="007D3DF9"/>
    <w:rPr>
      <w:b/>
      <w:bCs/>
    </w:rPr>
  </w:style>
  <w:style w:type="character" w:customStyle="1" w:styleId="CommentSubjectChar">
    <w:name w:val="Comment Subject Char"/>
    <w:basedOn w:val="CommentTextChar"/>
    <w:link w:val="CommentSubject"/>
    <w:uiPriority w:val="99"/>
    <w:semiHidden/>
    <w:rsid w:val="007D3DF9"/>
    <w:rPr>
      <w:b/>
      <w:bCs/>
      <w:sz w:val="20"/>
      <w:szCs w:val="20"/>
    </w:rPr>
  </w:style>
  <w:style w:type="paragraph" w:styleId="BalloonText">
    <w:name w:val="Balloon Text"/>
    <w:basedOn w:val="Normal"/>
    <w:link w:val="BalloonTextChar"/>
    <w:uiPriority w:val="99"/>
    <w:semiHidden/>
    <w:unhideWhenUsed/>
    <w:rsid w:val="00971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83"/>
    <w:rPr>
      <w:rFonts w:ascii="Tahoma" w:hAnsi="Tahoma" w:cs="Tahoma"/>
      <w:sz w:val="16"/>
      <w:szCs w:val="16"/>
    </w:rPr>
  </w:style>
  <w:style w:type="paragraph" w:styleId="ListParagraph">
    <w:name w:val="List Paragraph"/>
    <w:basedOn w:val="Normal"/>
    <w:link w:val="ListParagraphChar"/>
    <w:uiPriority w:val="1"/>
    <w:qFormat/>
    <w:rsid w:val="00DC004C"/>
    <w:pPr>
      <w:ind w:left="720"/>
      <w:contextualSpacing/>
    </w:pPr>
  </w:style>
  <w:style w:type="paragraph" w:customStyle="1" w:styleId="Default">
    <w:name w:val="Default"/>
    <w:rsid w:val="003756D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75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6D4"/>
  </w:style>
  <w:style w:type="paragraph" w:styleId="Footer">
    <w:name w:val="footer"/>
    <w:basedOn w:val="Normal"/>
    <w:link w:val="FooterChar"/>
    <w:uiPriority w:val="99"/>
    <w:unhideWhenUsed/>
    <w:rsid w:val="00375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6D4"/>
  </w:style>
  <w:style w:type="character" w:customStyle="1" w:styleId="Heading1Char">
    <w:name w:val="Heading 1 Char"/>
    <w:basedOn w:val="DefaultParagraphFont"/>
    <w:link w:val="Heading1"/>
    <w:uiPriority w:val="1"/>
    <w:rsid w:val="0000590C"/>
    <w:rPr>
      <w:rFonts w:ascii="Calibri" w:eastAsia="Calibri" w:hAnsi="Calibri" w:cs="Calibri"/>
      <w:b/>
      <w:bCs/>
      <w:lang w:val="en-AU"/>
    </w:rPr>
  </w:style>
  <w:style w:type="paragraph" w:styleId="Revision">
    <w:name w:val="Revision"/>
    <w:hidden/>
    <w:uiPriority w:val="99"/>
    <w:semiHidden/>
    <w:rsid w:val="00BF260E"/>
    <w:pPr>
      <w:spacing w:after="0" w:line="240" w:lineRule="auto"/>
    </w:pPr>
  </w:style>
  <w:style w:type="table" w:styleId="TableGrid">
    <w:name w:val="Table Grid"/>
    <w:basedOn w:val="TableNormal"/>
    <w:uiPriority w:val="39"/>
    <w:rsid w:val="00AB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73F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1B5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2D1"/>
    <w:rPr>
      <w:sz w:val="20"/>
      <w:szCs w:val="20"/>
    </w:rPr>
  </w:style>
  <w:style w:type="character" w:styleId="FootnoteReference">
    <w:name w:val="footnote reference"/>
    <w:basedOn w:val="DefaultParagraphFont"/>
    <w:uiPriority w:val="99"/>
    <w:semiHidden/>
    <w:unhideWhenUsed/>
    <w:rsid w:val="001B52D1"/>
    <w:rPr>
      <w:vertAlign w:val="superscript"/>
    </w:rPr>
  </w:style>
  <w:style w:type="character" w:styleId="Hyperlink">
    <w:name w:val="Hyperlink"/>
    <w:basedOn w:val="DefaultParagraphFont"/>
    <w:uiPriority w:val="99"/>
    <w:unhideWhenUsed/>
    <w:rsid w:val="00EF48F9"/>
    <w:rPr>
      <w:color w:val="0000FF" w:themeColor="hyperlink"/>
      <w:u w:val="single"/>
    </w:rPr>
  </w:style>
  <w:style w:type="character" w:customStyle="1" w:styleId="UnresolvedMention1">
    <w:name w:val="Unresolved Mention1"/>
    <w:basedOn w:val="DefaultParagraphFont"/>
    <w:uiPriority w:val="99"/>
    <w:semiHidden/>
    <w:unhideWhenUsed/>
    <w:rsid w:val="00EF48F9"/>
    <w:rPr>
      <w:color w:val="605E5C"/>
      <w:shd w:val="clear" w:color="auto" w:fill="E1DFDD"/>
    </w:rPr>
  </w:style>
  <w:style w:type="character" w:customStyle="1" w:styleId="cf01">
    <w:name w:val="cf01"/>
    <w:basedOn w:val="DefaultParagraphFont"/>
    <w:rsid w:val="00227DC2"/>
    <w:rPr>
      <w:rFonts w:ascii="Segoe UI" w:hAnsi="Segoe UI" w:cs="Segoe UI" w:hint="default"/>
      <w:sz w:val="18"/>
      <w:szCs w:val="18"/>
    </w:rPr>
  </w:style>
  <w:style w:type="paragraph" w:customStyle="1" w:styleId="Heading1Report">
    <w:name w:val="Heading 1 Report"/>
    <w:basedOn w:val="ListParagraph"/>
    <w:link w:val="Heading1ReportChar"/>
    <w:qFormat/>
    <w:rsid w:val="00EA153A"/>
    <w:pPr>
      <w:numPr>
        <w:numId w:val="20"/>
      </w:numPr>
      <w:spacing w:after="0" w:line="360" w:lineRule="auto"/>
      <w:ind w:left="284" w:hanging="284"/>
    </w:pPr>
    <w:rPr>
      <w:rFonts w:cstheme="minorHAnsi"/>
      <w:sz w:val="28"/>
      <w:szCs w:val="28"/>
    </w:rPr>
  </w:style>
  <w:style w:type="paragraph" w:customStyle="1" w:styleId="Heading3Report">
    <w:name w:val="Heading 3 Report"/>
    <w:basedOn w:val="Normal"/>
    <w:link w:val="Heading3ReportChar"/>
    <w:qFormat/>
    <w:rsid w:val="00814E49"/>
    <w:pPr>
      <w:spacing w:after="0"/>
    </w:pPr>
    <w:rPr>
      <w:rFonts w:cstheme="minorHAnsi"/>
      <w:sz w:val="24"/>
      <w:szCs w:val="24"/>
    </w:rPr>
  </w:style>
  <w:style w:type="character" w:customStyle="1" w:styleId="ListParagraphChar">
    <w:name w:val="List Paragraph Char"/>
    <w:basedOn w:val="DefaultParagraphFont"/>
    <w:link w:val="ListParagraph"/>
    <w:uiPriority w:val="1"/>
    <w:rsid w:val="00446174"/>
  </w:style>
  <w:style w:type="character" w:customStyle="1" w:styleId="Heading1ReportChar">
    <w:name w:val="Heading 1 Report Char"/>
    <w:basedOn w:val="ListParagraphChar"/>
    <w:link w:val="Heading1Report"/>
    <w:rsid w:val="00EA153A"/>
    <w:rPr>
      <w:rFonts w:cstheme="minorHAnsi"/>
      <w:sz w:val="28"/>
      <w:szCs w:val="28"/>
    </w:rPr>
  </w:style>
  <w:style w:type="character" w:customStyle="1" w:styleId="Heading3ReportChar">
    <w:name w:val="Heading 3 Report Char"/>
    <w:basedOn w:val="DefaultParagraphFont"/>
    <w:link w:val="Heading3Report"/>
    <w:rsid w:val="00814E49"/>
    <w:rPr>
      <w:rFonts w:cstheme="minorHAnsi"/>
      <w:sz w:val="24"/>
      <w:szCs w:val="24"/>
    </w:rPr>
  </w:style>
  <w:style w:type="paragraph" w:customStyle="1" w:styleId="Report1">
    <w:name w:val="Report 1"/>
    <w:basedOn w:val="Heading1Report"/>
    <w:link w:val="Report1Char"/>
    <w:qFormat/>
    <w:rsid w:val="00EA153A"/>
  </w:style>
  <w:style w:type="paragraph" w:customStyle="1" w:styleId="Report2">
    <w:name w:val="Report 2"/>
    <w:basedOn w:val="Heading1"/>
    <w:link w:val="Report2Char"/>
    <w:qFormat/>
    <w:rsid w:val="00761838"/>
    <w:pPr>
      <w:numPr>
        <w:ilvl w:val="1"/>
        <w:numId w:val="26"/>
      </w:numPr>
      <w:spacing w:before="0" w:after="120" w:line="276" w:lineRule="auto"/>
    </w:pPr>
    <w:rPr>
      <w:rFonts w:asciiTheme="minorHAnsi" w:hAnsiTheme="minorHAnsi" w:cstheme="minorHAnsi"/>
      <w:sz w:val="24"/>
      <w:szCs w:val="24"/>
    </w:rPr>
  </w:style>
  <w:style w:type="character" w:customStyle="1" w:styleId="Report1Char">
    <w:name w:val="Report 1 Char"/>
    <w:basedOn w:val="Heading1ReportChar"/>
    <w:link w:val="Report1"/>
    <w:rsid w:val="00EA153A"/>
    <w:rPr>
      <w:rFonts w:cstheme="minorHAnsi"/>
      <w:sz w:val="28"/>
      <w:szCs w:val="28"/>
    </w:rPr>
  </w:style>
  <w:style w:type="paragraph" w:customStyle="1" w:styleId="Report3">
    <w:name w:val="Report 3"/>
    <w:basedOn w:val="Heading1"/>
    <w:link w:val="Report3Char"/>
    <w:qFormat/>
    <w:rsid w:val="002C7463"/>
    <w:pPr>
      <w:numPr>
        <w:ilvl w:val="2"/>
        <w:numId w:val="22"/>
      </w:numPr>
      <w:spacing w:line="360" w:lineRule="auto"/>
    </w:pPr>
    <w:rPr>
      <w:rFonts w:asciiTheme="minorHAnsi" w:hAnsiTheme="minorHAnsi" w:cstheme="minorHAnsi"/>
      <w:sz w:val="24"/>
      <w:szCs w:val="24"/>
    </w:rPr>
  </w:style>
  <w:style w:type="character" w:customStyle="1" w:styleId="Report2Char">
    <w:name w:val="Report 2 Char"/>
    <w:basedOn w:val="Heading1Char"/>
    <w:link w:val="Report2"/>
    <w:rsid w:val="00761838"/>
    <w:rPr>
      <w:rFonts w:ascii="Calibri" w:eastAsia="Calibri" w:hAnsi="Calibri" w:cstheme="minorHAnsi"/>
      <w:b/>
      <w:bCs/>
      <w:sz w:val="24"/>
      <w:szCs w:val="24"/>
      <w:lang w:val="en-AU"/>
    </w:rPr>
  </w:style>
  <w:style w:type="character" w:customStyle="1" w:styleId="Report3Char">
    <w:name w:val="Report 3 Char"/>
    <w:basedOn w:val="Heading1Char"/>
    <w:link w:val="Report3"/>
    <w:rsid w:val="002C7463"/>
    <w:rPr>
      <w:rFonts w:ascii="Calibri" w:eastAsia="Calibri" w:hAnsi="Calibri" w:cstheme="minorHAnsi"/>
      <w:b/>
      <w:bCs/>
      <w:sz w:val="24"/>
      <w:szCs w:val="24"/>
      <w:lang w:val="en-AU"/>
    </w:rPr>
  </w:style>
  <w:style w:type="character" w:customStyle="1" w:styleId="Heading3Char">
    <w:name w:val="Heading 3 Char"/>
    <w:basedOn w:val="DefaultParagraphFont"/>
    <w:link w:val="Heading3"/>
    <w:uiPriority w:val="9"/>
    <w:semiHidden/>
    <w:rsid w:val="007D1F93"/>
    <w:rPr>
      <w:rFonts w:asciiTheme="majorHAnsi" w:eastAsiaTheme="majorEastAsia" w:hAnsiTheme="majorHAnsi" w:cstheme="majorBidi"/>
      <w:b/>
      <w:bCs/>
      <w:color w:val="4F81BD" w:themeColor="accent1"/>
    </w:rPr>
  </w:style>
  <w:style w:type="paragraph" w:customStyle="1" w:styleId="pf0">
    <w:name w:val="pf0"/>
    <w:basedOn w:val="Normal"/>
    <w:rsid w:val="006703C3"/>
    <w:pPr>
      <w:spacing w:before="100" w:beforeAutospacing="1" w:after="100" w:afterAutospacing="1" w:line="240" w:lineRule="auto"/>
      <w:ind w:left="720" w:hanging="360"/>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9C2D07"/>
    <w:rPr>
      <w:color w:val="800080" w:themeColor="followedHyperlink"/>
      <w:u w:val="single"/>
    </w:rPr>
  </w:style>
  <w:style w:type="paragraph" w:styleId="TOC1">
    <w:name w:val="toc 1"/>
    <w:basedOn w:val="Normal"/>
    <w:next w:val="Normal"/>
    <w:autoRedefine/>
    <w:uiPriority w:val="39"/>
    <w:unhideWhenUsed/>
    <w:rsid w:val="00A9790B"/>
    <w:pPr>
      <w:spacing w:before="120" w:after="120"/>
    </w:pPr>
    <w:rPr>
      <w:rFonts w:cstheme="minorHAnsi"/>
      <w:b/>
      <w:bCs/>
      <w:caps/>
      <w:sz w:val="20"/>
      <w:szCs w:val="20"/>
    </w:rPr>
  </w:style>
  <w:style w:type="paragraph" w:styleId="TOC2">
    <w:name w:val="toc 2"/>
    <w:basedOn w:val="Normal"/>
    <w:next w:val="Normal"/>
    <w:autoRedefine/>
    <w:uiPriority w:val="39"/>
    <w:unhideWhenUsed/>
    <w:rsid w:val="00A9790B"/>
    <w:pPr>
      <w:spacing w:after="0"/>
      <w:ind w:left="220"/>
    </w:pPr>
    <w:rPr>
      <w:rFonts w:cstheme="minorHAnsi"/>
      <w:smallCaps/>
      <w:sz w:val="20"/>
      <w:szCs w:val="20"/>
    </w:rPr>
  </w:style>
  <w:style w:type="paragraph" w:styleId="TOC3">
    <w:name w:val="toc 3"/>
    <w:basedOn w:val="Normal"/>
    <w:next w:val="Normal"/>
    <w:autoRedefine/>
    <w:uiPriority w:val="39"/>
    <w:unhideWhenUsed/>
    <w:rsid w:val="00A9790B"/>
    <w:pPr>
      <w:spacing w:after="0"/>
      <w:ind w:left="440"/>
    </w:pPr>
    <w:rPr>
      <w:rFonts w:cstheme="minorHAnsi"/>
      <w:i/>
      <w:iCs/>
      <w:sz w:val="20"/>
      <w:szCs w:val="20"/>
    </w:rPr>
  </w:style>
  <w:style w:type="paragraph" w:styleId="TOC4">
    <w:name w:val="toc 4"/>
    <w:basedOn w:val="Normal"/>
    <w:next w:val="Normal"/>
    <w:autoRedefine/>
    <w:uiPriority w:val="39"/>
    <w:unhideWhenUsed/>
    <w:rsid w:val="00A9790B"/>
    <w:pPr>
      <w:spacing w:after="0"/>
      <w:ind w:left="660"/>
    </w:pPr>
    <w:rPr>
      <w:rFonts w:cstheme="minorHAnsi"/>
      <w:sz w:val="18"/>
      <w:szCs w:val="18"/>
    </w:rPr>
  </w:style>
  <w:style w:type="paragraph" w:styleId="TOC5">
    <w:name w:val="toc 5"/>
    <w:basedOn w:val="Normal"/>
    <w:next w:val="Normal"/>
    <w:autoRedefine/>
    <w:uiPriority w:val="39"/>
    <w:unhideWhenUsed/>
    <w:rsid w:val="00A9790B"/>
    <w:pPr>
      <w:spacing w:after="0"/>
      <w:ind w:left="880"/>
    </w:pPr>
    <w:rPr>
      <w:rFonts w:cstheme="minorHAnsi"/>
      <w:sz w:val="18"/>
      <w:szCs w:val="18"/>
    </w:rPr>
  </w:style>
  <w:style w:type="paragraph" w:styleId="TOC6">
    <w:name w:val="toc 6"/>
    <w:basedOn w:val="Normal"/>
    <w:next w:val="Normal"/>
    <w:autoRedefine/>
    <w:uiPriority w:val="39"/>
    <w:unhideWhenUsed/>
    <w:rsid w:val="00A9790B"/>
    <w:pPr>
      <w:spacing w:after="0"/>
      <w:ind w:left="1100"/>
    </w:pPr>
    <w:rPr>
      <w:rFonts w:cstheme="minorHAnsi"/>
      <w:sz w:val="18"/>
      <w:szCs w:val="18"/>
    </w:rPr>
  </w:style>
  <w:style w:type="paragraph" w:styleId="TOC7">
    <w:name w:val="toc 7"/>
    <w:basedOn w:val="Normal"/>
    <w:next w:val="Normal"/>
    <w:autoRedefine/>
    <w:uiPriority w:val="39"/>
    <w:unhideWhenUsed/>
    <w:rsid w:val="00A9790B"/>
    <w:pPr>
      <w:spacing w:after="0"/>
      <w:ind w:left="1320"/>
    </w:pPr>
    <w:rPr>
      <w:rFonts w:cstheme="minorHAnsi"/>
      <w:sz w:val="18"/>
      <w:szCs w:val="18"/>
    </w:rPr>
  </w:style>
  <w:style w:type="paragraph" w:styleId="TOC8">
    <w:name w:val="toc 8"/>
    <w:basedOn w:val="Normal"/>
    <w:next w:val="Normal"/>
    <w:autoRedefine/>
    <w:uiPriority w:val="39"/>
    <w:unhideWhenUsed/>
    <w:rsid w:val="00A9790B"/>
    <w:pPr>
      <w:spacing w:after="0"/>
      <w:ind w:left="1540"/>
    </w:pPr>
    <w:rPr>
      <w:rFonts w:cstheme="minorHAnsi"/>
      <w:sz w:val="18"/>
      <w:szCs w:val="18"/>
    </w:rPr>
  </w:style>
  <w:style w:type="paragraph" w:styleId="TOC9">
    <w:name w:val="toc 9"/>
    <w:basedOn w:val="Normal"/>
    <w:next w:val="Normal"/>
    <w:autoRedefine/>
    <w:uiPriority w:val="39"/>
    <w:unhideWhenUsed/>
    <w:rsid w:val="00A9790B"/>
    <w:pPr>
      <w:spacing w:after="0"/>
      <w:ind w:left="1760"/>
    </w:pPr>
    <w:rPr>
      <w:rFonts w:cstheme="minorHAnsi"/>
      <w:sz w:val="18"/>
      <w:szCs w:val="18"/>
    </w:rPr>
  </w:style>
  <w:style w:type="character" w:customStyle="1" w:styleId="UnresolvedMention2">
    <w:name w:val="Unresolved Mention2"/>
    <w:basedOn w:val="DefaultParagraphFont"/>
    <w:uiPriority w:val="99"/>
    <w:semiHidden/>
    <w:unhideWhenUsed/>
    <w:rsid w:val="00A9790B"/>
    <w:rPr>
      <w:color w:val="605E5C"/>
      <w:shd w:val="clear" w:color="auto" w:fill="E1DFDD"/>
    </w:rPr>
  </w:style>
  <w:style w:type="paragraph" w:styleId="TOCHeading">
    <w:name w:val="TOC Heading"/>
    <w:basedOn w:val="Heading1"/>
    <w:next w:val="Normal"/>
    <w:uiPriority w:val="39"/>
    <w:unhideWhenUsed/>
    <w:qFormat/>
    <w:rsid w:val="00A9790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normaltextrun">
    <w:name w:val="normaltextrun"/>
    <w:basedOn w:val="DefaultParagraphFont"/>
    <w:rsid w:val="00776745"/>
  </w:style>
  <w:style w:type="character" w:customStyle="1" w:styleId="UnresolvedMention3">
    <w:name w:val="Unresolved Mention3"/>
    <w:basedOn w:val="DefaultParagraphFont"/>
    <w:uiPriority w:val="99"/>
    <w:semiHidden/>
    <w:unhideWhenUsed/>
    <w:rsid w:val="001B1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2867">
      <w:bodyDiv w:val="1"/>
      <w:marLeft w:val="0"/>
      <w:marRight w:val="0"/>
      <w:marTop w:val="0"/>
      <w:marBottom w:val="0"/>
      <w:divBdr>
        <w:top w:val="none" w:sz="0" w:space="0" w:color="auto"/>
        <w:left w:val="none" w:sz="0" w:space="0" w:color="auto"/>
        <w:bottom w:val="none" w:sz="0" w:space="0" w:color="auto"/>
        <w:right w:val="none" w:sz="0" w:space="0" w:color="auto"/>
      </w:divBdr>
    </w:div>
    <w:div w:id="193886281">
      <w:bodyDiv w:val="1"/>
      <w:marLeft w:val="0"/>
      <w:marRight w:val="0"/>
      <w:marTop w:val="0"/>
      <w:marBottom w:val="0"/>
      <w:divBdr>
        <w:top w:val="none" w:sz="0" w:space="0" w:color="auto"/>
        <w:left w:val="none" w:sz="0" w:space="0" w:color="auto"/>
        <w:bottom w:val="none" w:sz="0" w:space="0" w:color="auto"/>
        <w:right w:val="none" w:sz="0" w:space="0" w:color="auto"/>
      </w:divBdr>
      <w:divsChild>
        <w:div w:id="742064389">
          <w:marLeft w:val="547"/>
          <w:marRight w:val="0"/>
          <w:marTop w:val="0"/>
          <w:marBottom w:val="160"/>
          <w:divBdr>
            <w:top w:val="none" w:sz="0" w:space="0" w:color="auto"/>
            <w:left w:val="none" w:sz="0" w:space="0" w:color="auto"/>
            <w:bottom w:val="none" w:sz="0" w:space="0" w:color="auto"/>
            <w:right w:val="none" w:sz="0" w:space="0" w:color="auto"/>
          </w:divBdr>
        </w:div>
        <w:div w:id="806774686">
          <w:marLeft w:val="547"/>
          <w:marRight w:val="0"/>
          <w:marTop w:val="0"/>
          <w:marBottom w:val="160"/>
          <w:divBdr>
            <w:top w:val="none" w:sz="0" w:space="0" w:color="auto"/>
            <w:left w:val="none" w:sz="0" w:space="0" w:color="auto"/>
            <w:bottom w:val="none" w:sz="0" w:space="0" w:color="auto"/>
            <w:right w:val="none" w:sz="0" w:space="0" w:color="auto"/>
          </w:divBdr>
        </w:div>
        <w:div w:id="945888328">
          <w:marLeft w:val="547"/>
          <w:marRight w:val="0"/>
          <w:marTop w:val="0"/>
          <w:marBottom w:val="160"/>
          <w:divBdr>
            <w:top w:val="none" w:sz="0" w:space="0" w:color="auto"/>
            <w:left w:val="none" w:sz="0" w:space="0" w:color="auto"/>
            <w:bottom w:val="none" w:sz="0" w:space="0" w:color="auto"/>
            <w:right w:val="none" w:sz="0" w:space="0" w:color="auto"/>
          </w:divBdr>
        </w:div>
        <w:div w:id="1224634129">
          <w:marLeft w:val="547"/>
          <w:marRight w:val="0"/>
          <w:marTop w:val="0"/>
          <w:marBottom w:val="160"/>
          <w:divBdr>
            <w:top w:val="none" w:sz="0" w:space="0" w:color="auto"/>
            <w:left w:val="none" w:sz="0" w:space="0" w:color="auto"/>
            <w:bottom w:val="none" w:sz="0" w:space="0" w:color="auto"/>
            <w:right w:val="none" w:sz="0" w:space="0" w:color="auto"/>
          </w:divBdr>
        </w:div>
        <w:div w:id="1998849137">
          <w:marLeft w:val="547"/>
          <w:marRight w:val="0"/>
          <w:marTop w:val="0"/>
          <w:marBottom w:val="160"/>
          <w:divBdr>
            <w:top w:val="none" w:sz="0" w:space="0" w:color="auto"/>
            <w:left w:val="none" w:sz="0" w:space="0" w:color="auto"/>
            <w:bottom w:val="none" w:sz="0" w:space="0" w:color="auto"/>
            <w:right w:val="none" w:sz="0" w:space="0" w:color="auto"/>
          </w:divBdr>
        </w:div>
      </w:divsChild>
    </w:div>
    <w:div w:id="246811820">
      <w:bodyDiv w:val="1"/>
      <w:marLeft w:val="0"/>
      <w:marRight w:val="0"/>
      <w:marTop w:val="0"/>
      <w:marBottom w:val="0"/>
      <w:divBdr>
        <w:top w:val="none" w:sz="0" w:space="0" w:color="auto"/>
        <w:left w:val="none" w:sz="0" w:space="0" w:color="auto"/>
        <w:bottom w:val="none" w:sz="0" w:space="0" w:color="auto"/>
        <w:right w:val="none" w:sz="0" w:space="0" w:color="auto"/>
      </w:divBdr>
    </w:div>
    <w:div w:id="310790659">
      <w:bodyDiv w:val="1"/>
      <w:marLeft w:val="0"/>
      <w:marRight w:val="0"/>
      <w:marTop w:val="0"/>
      <w:marBottom w:val="0"/>
      <w:divBdr>
        <w:top w:val="none" w:sz="0" w:space="0" w:color="auto"/>
        <w:left w:val="none" w:sz="0" w:space="0" w:color="auto"/>
        <w:bottom w:val="none" w:sz="0" w:space="0" w:color="auto"/>
        <w:right w:val="none" w:sz="0" w:space="0" w:color="auto"/>
      </w:divBdr>
    </w:div>
    <w:div w:id="348411456">
      <w:bodyDiv w:val="1"/>
      <w:marLeft w:val="0"/>
      <w:marRight w:val="0"/>
      <w:marTop w:val="0"/>
      <w:marBottom w:val="0"/>
      <w:divBdr>
        <w:top w:val="none" w:sz="0" w:space="0" w:color="auto"/>
        <w:left w:val="none" w:sz="0" w:space="0" w:color="auto"/>
        <w:bottom w:val="none" w:sz="0" w:space="0" w:color="auto"/>
        <w:right w:val="none" w:sz="0" w:space="0" w:color="auto"/>
      </w:divBdr>
    </w:div>
    <w:div w:id="430901451">
      <w:bodyDiv w:val="1"/>
      <w:marLeft w:val="0"/>
      <w:marRight w:val="0"/>
      <w:marTop w:val="0"/>
      <w:marBottom w:val="0"/>
      <w:divBdr>
        <w:top w:val="none" w:sz="0" w:space="0" w:color="auto"/>
        <w:left w:val="none" w:sz="0" w:space="0" w:color="auto"/>
        <w:bottom w:val="none" w:sz="0" w:space="0" w:color="auto"/>
        <w:right w:val="none" w:sz="0" w:space="0" w:color="auto"/>
      </w:divBdr>
    </w:div>
    <w:div w:id="490029089">
      <w:bodyDiv w:val="1"/>
      <w:marLeft w:val="0"/>
      <w:marRight w:val="0"/>
      <w:marTop w:val="0"/>
      <w:marBottom w:val="0"/>
      <w:divBdr>
        <w:top w:val="none" w:sz="0" w:space="0" w:color="auto"/>
        <w:left w:val="none" w:sz="0" w:space="0" w:color="auto"/>
        <w:bottom w:val="none" w:sz="0" w:space="0" w:color="auto"/>
        <w:right w:val="none" w:sz="0" w:space="0" w:color="auto"/>
      </w:divBdr>
      <w:divsChild>
        <w:div w:id="238444312">
          <w:marLeft w:val="360"/>
          <w:marRight w:val="0"/>
          <w:marTop w:val="200"/>
          <w:marBottom w:val="0"/>
          <w:divBdr>
            <w:top w:val="none" w:sz="0" w:space="0" w:color="auto"/>
            <w:left w:val="none" w:sz="0" w:space="0" w:color="auto"/>
            <w:bottom w:val="none" w:sz="0" w:space="0" w:color="auto"/>
            <w:right w:val="none" w:sz="0" w:space="0" w:color="auto"/>
          </w:divBdr>
        </w:div>
        <w:div w:id="914820543">
          <w:marLeft w:val="360"/>
          <w:marRight w:val="0"/>
          <w:marTop w:val="200"/>
          <w:marBottom w:val="0"/>
          <w:divBdr>
            <w:top w:val="none" w:sz="0" w:space="0" w:color="auto"/>
            <w:left w:val="none" w:sz="0" w:space="0" w:color="auto"/>
            <w:bottom w:val="none" w:sz="0" w:space="0" w:color="auto"/>
            <w:right w:val="none" w:sz="0" w:space="0" w:color="auto"/>
          </w:divBdr>
        </w:div>
        <w:div w:id="1605651138">
          <w:marLeft w:val="360"/>
          <w:marRight w:val="0"/>
          <w:marTop w:val="200"/>
          <w:marBottom w:val="0"/>
          <w:divBdr>
            <w:top w:val="none" w:sz="0" w:space="0" w:color="auto"/>
            <w:left w:val="none" w:sz="0" w:space="0" w:color="auto"/>
            <w:bottom w:val="none" w:sz="0" w:space="0" w:color="auto"/>
            <w:right w:val="none" w:sz="0" w:space="0" w:color="auto"/>
          </w:divBdr>
        </w:div>
        <w:div w:id="1773238055">
          <w:marLeft w:val="360"/>
          <w:marRight w:val="0"/>
          <w:marTop w:val="200"/>
          <w:marBottom w:val="0"/>
          <w:divBdr>
            <w:top w:val="none" w:sz="0" w:space="0" w:color="auto"/>
            <w:left w:val="none" w:sz="0" w:space="0" w:color="auto"/>
            <w:bottom w:val="none" w:sz="0" w:space="0" w:color="auto"/>
            <w:right w:val="none" w:sz="0" w:space="0" w:color="auto"/>
          </w:divBdr>
        </w:div>
        <w:div w:id="2026978803">
          <w:marLeft w:val="360"/>
          <w:marRight w:val="0"/>
          <w:marTop w:val="200"/>
          <w:marBottom w:val="0"/>
          <w:divBdr>
            <w:top w:val="none" w:sz="0" w:space="0" w:color="auto"/>
            <w:left w:val="none" w:sz="0" w:space="0" w:color="auto"/>
            <w:bottom w:val="none" w:sz="0" w:space="0" w:color="auto"/>
            <w:right w:val="none" w:sz="0" w:space="0" w:color="auto"/>
          </w:divBdr>
        </w:div>
      </w:divsChild>
    </w:div>
    <w:div w:id="506604774">
      <w:bodyDiv w:val="1"/>
      <w:marLeft w:val="0"/>
      <w:marRight w:val="0"/>
      <w:marTop w:val="0"/>
      <w:marBottom w:val="0"/>
      <w:divBdr>
        <w:top w:val="none" w:sz="0" w:space="0" w:color="auto"/>
        <w:left w:val="none" w:sz="0" w:space="0" w:color="auto"/>
        <w:bottom w:val="none" w:sz="0" w:space="0" w:color="auto"/>
        <w:right w:val="none" w:sz="0" w:space="0" w:color="auto"/>
      </w:divBdr>
    </w:div>
    <w:div w:id="519973063">
      <w:bodyDiv w:val="1"/>
      <w:marLeft w:val="0"/>
      <w:marRight w:val="0"/>
      <w:marTop w:val="0"/>
      <w:marBottom w:val="0"/>
      <w:divBdr>
        <w:top w:val="none" w:sz="0" w:space="0" w:color="auto"/>
        <w:left w:val="none" w:sz="0" w:space="0" w:color="auto"/>
        <w:bottom w:val="none" w:sz="0" w:space="0" w:color="auto"/>
        <w:right w:val="none" w:sz="0" w:space="0" w:color="auto"/>
      </w:divBdr>
    </w:div>
    <w:div w:id="546570825">
      <w:bodyDiv w:val="1"/>
      <w:marLeft w:val="0"/>
      <w:marRight w:val="0"/>
      <w:marTop w:val="0"/>
      <w:marBottom w:val="0"/>
      <w:divBdr>
        <w:top w:val="none" w:sz="0" w:space="0" w:color="auto"/>
        <w:left w:val="none" w:sz="0" w:space="0" w:color="auto"/>
        <w:bottom w:val="none" w:sz="0" w:space="0" w:color="auto"/>
        <w:right w:val="none" w:sz="0" w:space="0" w:color="auto"/>
      </w:divBdr>
      <w:divsChild>
        <w:div w:id="1321695952">
          <w:marLeft w:val="547"/>
          <w:marRight w:val="0"/>
          <w:marTop w:val="0"/>
          <w:marBottom w:val="120"/>
          <w:divBdr>
            <w:top w:val="none" w:sz="0" w:space="0" w:color="auto"/>
            <w:left w:val="none" w:sz="0" w:space="0" w:color="auto"/>
            <w:bottom w:val="none" w:sz="0" w:space="0" w:color="auto"/>
            <w:right w:val="none" w:sz="0" w:space="0" w:color="auto"/>
          </w:divBdr>
        </w:div>
        <w:div w:id="2072269680">
          <w:marLeft w:val="547"/>
          <w:marRight w:val="0"/>
          <w:marTop w:val="0"/>
          <w:marBottom w:val="120"/>
          <w:divBdr>
            <w:top w:val="none" w:sz="0" w:space="0" w:color="auto"/>
            <w:left w:val="none" w:sz="0" w:space="0" w:color="auto"/>
            <w:bottom w:val="none" w:sz="0" w:space="0" w:color="auto"/>
            <w:right w:val="none" w:sz="0" w:space="0" w:color="auto"/>
          </w:divBdr>
        </w:div>
      </w:divsChild>
    </w:div>
    <w:div w:id="549223764">
      <w:bodyDiv w:val="1"/>
      <w:marLeft w:val="0"/>
      <w:marRight w:val="0"/>
      <w:marTop w:val="0"/>
      <w:marBottom w:val="0"/>
      <w:divBdr>
        <w:top w:val="none" w:sz="0" w:space="0" w:color="auto"/>
        <w:left w:val="none" w:sz="0" w:space="0" w:color="auto"/>
        <w:bottom w:val="none" w:sz="0" w:space="0" w:color="auto"/>
        <w:right w:val="none" w:sz="0" w:space="0" w:color="auto"/>
      </w:divBdr>
    </w:div>
    <w:div w:id="647707578">
      <w:bodyDiv w:val="1"/>
      <w:marLeft w:val="0"/>
      <w:marRight w:val="0"/>
      <w:marTop w:val="0"/>
      <w:marBottom w:val="0"/>
      <w:divBdr>
        <w:top w:val="none" w:sz="0" w:space="0" w:color="auto"/>
        <w:left w:val="none" w:sz="0" w:space="0" w:color="auto"/>
        <w:bottom w:val="none" w:sz="0" w:space="0" w:color="auto"/>
        <w:right w:val="none" w:sz="0" w:space="0" w:color="auto"/>
      </w:divBdr>
      <w:divsChild>
        <w:div w:id="146362814">
          <w:marLeft w:val="1080"/>
          <w:marRight w:val="0"/>
          <w:marTop w:val="100"/>
          <w:marBottom w:val="0"/>
          <w:divBdr>
            <w:top w:val="none" w:sz="0" w:space="0" w:color="auto"/>
            <w:left w:val="none" w:sz="0" w:space="0" w:color="auto"/>
            <w:bottom w:val="none" w:sz="0" w:space="0" w:color="auto"/>
            <w:right w:val="none" w:sz="0" w:space="0" w:color="auto"/>
          </w:divBdr>
        </w:div>
        <w:div w:id="484324951">
          <w:marLeft w:val="1080"/>
          <w:marRight w:val="0"/>
          <w:marTop w:val="100"/>
          <w:marBottom w:val="0"/>
          <w:divBdr>
            <w:top w:val="none" w:sz="0" w:space="0" w:color="auto"/>
            <w:left w:val="none" w:sz="0" w:space="0" w:color="auto"/>
            <w:bottom w:val="none" w:sz="0" w:space="0" w:color="auto"/>
            <w:right w:val="none" w:sz="0" w:space="0" w:color="auto"/>
          </w:divBdr>
        </w:div>
        <w:div w:id="773135908">
          <w:marLeft w:val="1080"/>
          <w:marRight w:val="0"/>
          <w:marTop w:val="100"/>
          <w:marBottom w:val="0"/>
          <w:divBdr>
            <w:top w:val="none" w:sz="0" w:space="0" w:color="auto"/>
            <w:left w:val="none" w:sz="0" w:space="0" w:color="auto"/>
            <w:bottom w:val="none" w:sz="0" w:space="0" w:color="auto"/>
            <w:right w:val="none" w:sz="0" w:space="0" w:color="auto"/>
          </w:divBdr>
        </w:div>
        <w:div w:id="1452213306">
          <w:marLeft w:val="1080"/>
          <w:marRight w:val="0"/>
          <w:marTop w:val="100"/>
          <w:marBottom w:val="0"/>
          <w:divBdr>
            <w:top w:val="none" w:sz="0" w:space="0" w:color="auto"/>
            <w:left w:val="none" w:sz="0" w:space="0" w:color="auto"/>
            <w:bottom w:val="none" w:sz="0" w:space="0" w:color="auto"/>
            <w:right w:val="none" w:sz="0" w:space="0" w:color="auto"/>
          </w:divBdr>
        </w:div>
        <w:div w:id="1730612698">
          <w:marLeft w:val="1080"/>
          <w:marRight w:val="0"/>
          <w:marTop w:val="100"/>
          <w:marBottom w:val="0"/>
          <w:divBdr>
            <w:top w:val="none" w:sz="0" w:space="0" w:color="auto"/>
            <w:left w:val="none" w:sz="0" w:space="0" w:color="auto"/>
            <w:bottom w:val="none" w:sz="0" w:space="0" w:color="auto"/>
            <w:right w:val="none" w:sz="0" w:space="0" w:color="auto"/>
          </w:divBdr>
        </w:div>
        <w:div w:id="2000032148">
          <w:marLeft w:val="1080"/>
          <w:marRight w:val="0"/>
          <w:marTop w:val="100"/>
          <w:marBottom w:val="0"/>
          <w:divBdr>
            <w:top w:val="none" w:sz="0" w:space="0" w:color="auto"/>
            <w:left w:val="none" w:sz="0" w:space="0" w:color="auto"/>
            <w:bottom w:val="none" w:sz="0" w:space="0" w:color="auto"/>
            <w:right w:val="none" w:sz="0" w:space="0" w:color="auto"/>
          </w:divBdr>
        </w:div>
        <w:div w:id="2013408874">
          <w:marLeft w:val="1080"/>
          <w:marRight w:val="0"/>
          <w:marTop w:val="100"/>
          <w:marBottom w:val="0"/>
          <w:divBdr>
            <w:top w:val="none" w:sz="0" w:space="0" w:color="auto"/>
            <w:left w:val="none" w:sz="0" w:space="0" w:color="auto"/>
            <w:bottom w:val="none" w:sz="0" w:space="0" w:color="auto"/>
            <w:right w:val="none" w:sz="0" w:space="0" w:color="auto"/>
          </w:divBdr>
        </w:div>
      </w:divsChild>
    </w:div>
    <w:div w:id="804661177">
      <w:bodyDiv w:val="1"/>
      <w:marLeft w:val="0"/>
      <w:marRight w:val="0"/>
      <w:marTop w:val="0"/>
      <w:marBottom w:val="0"/>
      <w:divBdr>
        <w:top w:val="none" w:sz="0" w:space="0" w:color="auto"/>
        <w:left w:val="none" w:sz="0" w:space="0" w:color="auto"/>
        <w:bottom w:val="none" w:sz="0" w:space="0" w:color="auto"/>
        <w:right w:val="none" w:sz="0" w:space="0" w:color="auto"/>
      </w:divBdr>
      <w:divsChild>
        <w:div w:id="98725561">
          <w:marLeft w:val="691"/>
          <w:marRight w:val="0"/>
          <w:marTop w:val="100"/>
          <w:marBottom w:val="0"/>
          <w:divBdr>
            <w:top w:val="none" w:sz="0" w:space="0" w:color="auto"/>
            <w:left w:val="none" w:sz="0" w:space="0" w:color="auto"/>
            <w:bottom w:val="none" w:sz="0" w:space="0" w:color="auto"/>
            <w:right w:val="none" w:sz="0" w:space="0" w:color="auto"/>
          </w:divBdr>
        </w:div>
        <w:div w:id="405537712">
          <w:marLeft w:val="691"/>
          <w:marRight w:val="0"/>
          <w:marTop w:val="100"/>
          <w:marBottom w:val="0"/>
          <w:divBdr>
            <w:top w:val="none" w:sz="0" w:space="0" w:color="auto"/>
            <w:left w:val="none" w:sz="0" w:space="0" w:color="auto"/>
            <w:bottom w:val="none" w:sz="0" w:space="0" w:color="auto"/>
            <w:right w:val="none" w:sz="0" w:space="0" w:color="auto"/>
          </w:divBdr>
        </w:div>
        <w:div w:id="538201628">
          <w:marLeft w:val="691"/>
          <w:marRight w:val="0"/>
          <w:marTop w:val="100"/>
          <w:marBottom w:val="0"/>
          <w:divBdr>
            <w:top w:val="none" w:sz="0" w:space="0" w:color="auto"/>
            <w:left w:val="none" w:sz="0" w:space="0" w:color="auto"/>
            <w:bottom w:val="none" w:sz="0" w:space="0" w:color="auto"/>
            <w:right w:val="none" w:sz="0" w:space="0" w:color="auto"/>
          </w:divBdr>
        </w:div>
        <w:div w:id="1558126271">
          <w:marLeft w:val="691"/>
          <w:marRight w:val="0"/>
          <w:marTop w:val="100"/>
          <w:marBottom w:val="0"/>
          <w:divBdr>
            <w:top w:val="none" w:sz="0" w:space="0" w:color="auto"/>
            <w:left w:val="none" w:sz="0" w:space="0" w:color="auto"/>
            <w:bottom w:val="none" w:sz="0" w:space="0" w:color="auto"/>
            <w:right w:val="none" w:sz="0" w:space="0" w:color="auto"/>
          </w:divBdr>
        </w:div>
        <w:div w:id="1644113137">
          <w:marLeft w:val="691"/>
          <w:marRight w:val="0"/>
          <w:marTop w:val="100"/>
          <w:marBottom w:val="0"/>
          <w:divBdr>
            <w:top w:val="none" w:sz="0" w:space="0" w:color="auto"/>
            <w:left w:val="none" w:sz="0" w:space="0" w:color="auto"/>
            <w:bottom w:val="none" w:sz="0" w:space="0" w:color="auto"/>
            <w:right w:val="none" w:sz="0" w:space="0" w:color="auto"/>
          </w:divBdr>
        </w:div>
        <w:div w:id="1680572271">
          <w:marLeft w:val="691"/>
          <w:marRight w:val="0"/>
          <w:marTop w:val="100"/>
          <w:marBottom w:val="0"/>
          <w:divBdr>
            <w:top w:val="none" w:sz="0" w:space="0" w:color="auto"/>
            <w:left w:val="none" w:sz="0" w:space="0" w:color="auto"/>
            <w:bottom w:val="none" w:sz="0" w:space="0" w:color="auto"/>
            <w:right w:val="none" w:sz="0" w:space="0" w:color="auto"/>
          </w:divBdr>
        </w:div>
        <w:div w:id="1775052663">
          <w:marLeft w:val="691"/>
          <w:marRight w:val="0"/>
          <w:marTop w:val="100"/>
          <w:marBottom w:val="0"/>
          <w:divBdr>
            <w:top w:val="none" w:sz="0" w:space="0" w:color="auto"/>
            <w:left w:val="none" w:sz="0" w:space="0" w:color="auto"/>
            <w:bottom w:val="none" w:sz="0" w:space="0" w:color="auto"/>
            <w:right w:val="none" w:sz="0" w:space="0" w:color="auto"/>
          </w:divBdr>
        </w:div>
        <w:div w:id="1836065872">
          <w:marLeft w:val="691"/>
          <w:marRight w:val="0"/>
          <w:marTop w:val="100"/>
          <w:marBottom w:val="0"/>
          <w:divBdr>
            <w:top w:val="none" w:sz="0" w:space="0" w:color="auto"/>
            <w:left w:val="none" w:sz="0" w:space="0" w:color="auto"/>
            <w:bottom w:val="none" w:sz="0" w:space="0" w:color="auto"/>
            <w:right w:val="none" w:sz="0" w:space="0" w:color="auto"/>
          </w:divBdr>
        </w:div>
        <w:div w:id="1848131611">
          <w:marLeft w:val="691"/>
          <w:marRight w:val="0"/>
          <w:marTop w:val="100"/>
          <w:marBottom w:val="0"/>
          <w:divBdr>
            <w:top w:val="none" w:sz="0" w:space="0" w:color="auto"/>
            <w:left w:val="none" w:sz="0" w:space="0" w:color="auto"/>
            <w:bottom w:val="none" w:sz="0" w:space="0" w:color="auto"/>
            <w:right w:val="none" w:sz="0" w:space="0" w:color="auto"/>
          </w:divBdr>
        </w:div>
        <w:div w:id="2135823738">
          <w:marLeft w:val="691"/>
          <w:marRight w:val="0"/>
          <w:marTop w:val="100"/>
          <w:marBottom w:val="0"/>
          <w:divBdr>
            <w:top w:val="none" w:sz="0" w:space="0" w:color="auto"/>
            <w:left w:val="none" w:sz="0" w:space="0" w:color="auto"/>
            <w:bottom w:val="none" w:sz="0" w:space="0" w:color="auto"/>
            <w:right w:val="none" w:sz="0" w:space="0" w:color="auto"/>
          </w:divBdr>
        </w:div>
      </w:divsChild>
    </w:div>
    <w:div w:id="897279410">
      <w:bodyDiv w:val="1"/>
      <w:marLeft w:val="0"/>
      <w:marRight w:val="0"/>
      <w:marTop w:val="0"/>
      <w:marBottom w:val="0"/>
      <w:divBdr>
        <w:top w:val="none" w:sz="0" w:space="0" w:color="auto"/>
        <w:left w:val="none" w:sz="0" w:space="0" w:color="auto"/>
        <w:bottom w:val="none" w:sz="0" w:space="0" w:color="auto"/>
        <w:right w:val="none" w:sz="0" w:space="0" w:color="auto"/>
      </w:divBdr>
      <w:divsChild>
        <w:div w:id="44065759">
          <w:marLeft w:val="691"/>
          <w:marRight w:val="0"/>
          <w:marTop w:val="100"/>
          <w:marBottom w:val="0"/>
          <w:divBdr>
            <w:top w:val="none" w:sz="0" w:space="0" w:color="auto"/>
            <w:left w:val="none" w:sz="0" w:space="0" w:color="auto"/>
            <w:bottom w:val="none" w:sz="0" w:space="0" w:color="auto"/>
            <w:right w:val="none" w:sz="0" w:space="0" w:color="auto"/>
          </w:divBdr>
        </w:div>
        <w:div w:id="55008602">
          <w:marLeft w:val="1310"/>
          <w:marRight w:val="0"/>
          <w:marTop w:val="100"/>
          <w:marBottom w:val="0"/>
          <w:divBdr>
            <w:top w:val="none" w:sz="0" w:space="0" w:color="auto"/>
            <w:left w:val="none" w:sz="0" w:space="0" w:color="auto"/>
            <w:bottom w:val="none" w:sz="0" w:space="0" w:color="auto"/>
            <w:right w:val="none" w:sz="0" w:space="0" w:color="auto"/>
          </w:divBdr>
        </w:div>
        <w:div w:id="144132599">
          <w:marLeft w:val="1310"/>
          <w:marRight w:val="0"/>
          <w:marTop w:val="100"/>
          <w:marBottom w:val="0"/>
          <w:divBdr>
            <w:top w:val="none" w:sz="0" w:space="0" w:color="auto"/>
            <w:left w:val="none" w:sz="0" w:space="0" w:color="auto"/>
            <w:bottom w:val="none" w:sz="0" w:space="0" w:color="auto"/>
            <w:right w:val="none" w:sz="0" w:space="0" w:color="auto"/>
          </w:divBdr>
        </w:div>
        <w:div w:id="154616185">
          <w:marLeft w:val="1310"/>
          <w:marRight w:val="0"/>
          <w:marTop w:val="100"/>
          <w:marBottom w:val="0"/>
          <w:divBdr>
            <w:top w:val="none" w:sz="0" w:space="0" w:color="auto"/>
            <w:left w:val="none" w:sz="0" w:space="0" w:color="auto"/>
            <w:bottom w:val="none" w:sz="0" w:space="0" w:color="auto"/>
            <w:right w:val="none" w:sz="0" w:space="0" w:color="auto"/>
          </w:divBdr>
        </w:div>
        <w:div w:id="163012296">
          <w:marLeft w:val="1310"/>
          <w:marRight w:val="0"/>
          <w:marTop w:val="100"/>
          <w:marBottom w:val="0"/>
          <w:divBdr>
            <w:top w:val="none" w:sz="0" w:space="0" w:color="auto"/>
            <w:left w:val="none" w:sz="0" w:space="0" w:color="auto"/>
            <w:bottom w:val="none" w:sz="0" w:space="0" w:color="auto"/>
            <w:right w:val="none" w:sz="0" w:space="0" w:color="auto"/>
          </w:divBdr>
        </w:div>
        <w:div w:id="169225703">
          <w:marLeft w:val="691"/>
          <w:marRight w:val="0"/>
          <w:marTop w:val="100"/>
          <w:marBottom w:val="0"/>
          <w:divBdr>
            <w:top w:val="none" w:sz="0" w:space="0" w:color="auto"/>
            <w:left w:val="none" w:sz="0" w:space="0" w:color="auto"/>
            <w:bottom w:val="none" w:sz="0" w:space="0" w:color="auto"/>
            <w:right w:val="none" w:sz="0" w:space="0" w:color="auto"/>
          </w:divBdr>
        </w:div>
        <w:div w:id="424348314">
          <w:marLeft w:val="1310"/>
          <w:marRight w:val="0"/>
          <w:marTop w:val="100"/>
          <w:marBottom w:val="0"/>
          <w:divBdr>
            <w:top w:val="none" w:sz="0" w:space="0" w:color="auto"/>
            <w:left w:val="none" w:sz="0" w:space="0" w:color="auto"/>
            <w:bottom w:val="none" w:sz="0" w:space="0" w:color="auto"/>
            <w:right w:val="none" w:sz="0" w:space="0" w:color="auto"/>
          </w:divBdr>
        </w:div>
        <w:div w:id="482283262">
          <w:marLeft w:val="1310"/>
          <w:marRight w:val="0"/>
          <w:marTop w:val="100"/>
          <w:marBottom w:val="0"/>
          <w:divBdr>
            <w:top w:val="none" w:sz="0" w:space="0" w:color="auto"/>
            <w:left w:val="none" w:sz="0" w:space="0" w:color="auto"/>
            <w:bottom w:val="none" w:sz="0" w:space="0" w:color="auto"/>
            <w:right w:val="none" w:sz="0" w:space="0" w:color="auto"/>
          </w:divBdr>
        </w:div>
        <w:div w:id="839731834">
          <w:marLeft w:val="1310"/>
          <w:marRight w:val="0"/>
          <w:marTop w:val="100"/>
          <w:marBottom w:val="0"/>
          <w:divBdr>
            <w:top w:val="none" w:sz="0" w:space="0" w:color="auto"/>
            <w:left w:val="none" w:sz="0" w:space="0" w:color="auto"/>
            <w:bottom w:val="none" w:sz="0" w:space="0" w:color="auto"/>
            <w:right w:val="none" w:sz="0" w:space="0" w:color="auto"/>
          </w:divBdr>
        </w:div>
        <w:div w:id="898399781">
          <w:marLeft w:val="1310"/>
          <w:marRight w:val="0"/>
          <w:marTop w:val="100"/>
          <w:marBottom w:val="0"/>
          <w:divBdr>
            <w:top w:val="none" w:sz="0" w:space="0" w:color="auto"/>
            <w:left w:val="none" w:sz="0" w:space="0" w:color="auto"/>
            <w:bottom w:val="none" w:sz="0" w:space="0" w:color="auto"/>
            <w:right w:val="none" w:sz="0" w:space="0" w:color="auto"/>
          </w:divBdr>
        </w:div>
        <w:div w:id="1208688033">
          <w:marLeft w:val="1310"/>
          <w:marRight w:val="0"/>
          <w:marTop w:val="100"/>
          <w:marBottom w:val="0"/>
          <w:divBdr>
            <w:top w:val="none" w:sz="0" w:space="0" w:color="auto"/>
            <w:left w:val="none" w:sz="0" w:space="0" w:color="auto"/>
            <w:bottom w:val="none" w:sz="0" w:space="0" w:color="auto"/>
            <w:right w:val="none" w:sz="0" w:space="0" w:color="auto"/>
          </w:divBdr>
        </w:div>
        <w:div w:id="1347824962">
          <w:marLeft w:val="1310"/>
          <w:marRight w:val="0"/>
          <w:marTop w:val="100"/>
          <w:marBottom w:val="0"/>
          <w:divBdr>
            <w:top w:val="none" w:sz="0" w:space="0" w:color="auto"/>
            <w:left w:val="none" w:sz="0" w:space="0" w:color="auto"/>
            <w:bottom w:val="none" w:sz="0" w:space="0" w:color="auto"/>
            <w:right w:val="none" w:sz="0" w:space="0" w:color="auto"/>
          </w:divBdr>
        </w:div>
        <w:div w:id="1468744770">
          <w:marLeft w:val="1310"/>
          <w:marRight w:val="0"/>
          <w:marTop w:val="100"/>
          <w:marBottom w:val="0"/>
          <w:divBdr>
            <w:top w:val="none" w:sz="0" w:space="0" w:color="auto"/>
            <w:left w:val="none" w:sz="0" w:space="0" w:color="auto"/>
            <w:bottom w:val="none" w:sz="0" w:space="0" w:color="auto"/>
            <w:right w:val="none" w:sz="0" w:space="0" w:color="auto"/>
          </w:divBdr>
        </w:div>
        <w:div w:id="1674212814">
          <w:marLeft w:val="691"/>
          <w:marRight w:val="0"/>
          <w:marTop w:val="100"/>
          <w:marBottom w:val="0"/>
          <w:divBdr>
            <w:top w:val="none" w:sz="0" w:space="0" w:color="auto"/>
            <w:left w:val="none" w:sz="0" w:space="0" w:color="auto"/>
            <w:bottom w:val="none" w:sz="0" w:space="0" w:color="auto"/>
            <w:right w:val="none" w:sz="0" w:space="0" w:color="auto"/>
          </w:divBdr>
        </w:div>
        <w:div w:id="2098212274">
          <w:marLeft w:val="1310"/>
          <w:marRight w:val="0"/>
          <w:marTop w:val="100"/>
          <w:marBottom w:val="0"/>
          <w:divBdr>
            <w:top w:val="none" w:sz="0" w:space="0" w:color="auto"/>
            <w:left w:val="none" w:sz="0" w:space="0" w:color="auto"/>
            <w:bottom w:val="none" w:sz="0" w:space="0" w:color="auto"/>
            <w:right w:val="none" w:sz="0" w:space="0" w:color="auto"/>
          </w:divBdr>
        </w:div>
      </w:divsChild>
    </w:div>
    <w:div w:id="909004982">
      <w:bodyDiv w:val="1"/>
      <w:marLeft w:val="0"/>
      <w:marRight w:val="0"/>
      <w:marTop w:val="0"/>
      <w:marBottom w:val="0"/>
      <w:divBdr>
        <w:top w:val="none" w:sz="0" w:space="0" w:color="auto"/>
        <w:left w:val="none" w:sz="0" w:space="0" w:color="auto"/>
        <w:bottom w:val="none" w:sz="0" w:space="0" w:color="auto"/>
        <w:right w:val="none" w:sz="0" w:space="0" w:color="auto"/>
      </w:divBdr>
    </w:div>
    <w:div w:id="956109586">
      <w:bodyDiv w:val="1"/>
      <w:marLeft w:val="0"/>
      <w:marRight w:val="0"/>
      <w:marTop w:val="0"/>
      <w:marBottom w:val="0"/>
      <w:divBdr>
        <w:top w:val="none" w:sz="0" w:space="0" w:color="auto"/>
        <w:left w:val="none" w:sz="0" w:space="0" w:color="auto"/>
        <w:bottom w:val="none" w:sz="0" w:space="0" w:color="auto"/>
        <w:right w:val="none" w:sz="0" w:space="0" w:color="auto"/>
      </w:divBdr>
      <w:divsChild>
        <w:div w:id="347417413">
          <w:marLeft w:val="446"/>
          <w:marRight w:val="0"/>
          <w:marTop w:val="0"/>
          <w:marBottom w:val="0"/>
          <w:divBdr>
            <w:top w:val="none" w:sz="0" w:space="0" w:color="auto"/>
            <w:left w:val="none" w:sz="0" w:space="0" w:color="auto"/>
            <w:bottom w:val="none" w:sz="0" w:space="0" w:color="auto"/>
            <w:right w:val="none" w:sz="0" w:space="0" w:color="auto"/>
          </w:divBdr>
        </w:div>
        <w:div w:id="371156157">
          <w:marLeft w:val="446"/>
          <w:marRight w:val="0"/>
          <w:marTop w:val="0"/>
          <w:marBottom w:val="0"/>
          <w:divBdr>
            <w:top w:val="none" w:sz="0" w:space="0" w:color="auto"/>
            <w:left w:val="none" w:sz="0" w:space="0" w:color="auto"/>
            <w:bottom w:val="none" w:sz="0" w:space="0" w:color="auto"/>
            <w:right w:val="none" w:sz="0" w:space="0" w:color="auto"/>
          </w:divBdr>
        </w:div>
        <w:div w:id="666904080">
          <w:marLeft w:val="446"/>
          <w:marRight w:val="0"/>
          <w:marTop w:val="0"/>
          <w:marBottom w:val="0"/>
          <w:divBdr>
            <w:top w:val="none" w:sz="0" w:space="0" w:color="auto"/>
            <w:left w:val="none" w:sz="0" w:space="0" w:color="auto"/>
            <w:bottom w:val="none" w:sz="0" w:space="0" w:color="auto"/>
            <w:right w:val="none" w:sz="0" w:space="0" w:color="auto"/>
          </w:divBdr>
        </w:div>
        <w:div w:id="738593825">
          <w:marLeft w:val="446"/>
          <w:marRight w:val="0"/>
          <w:marTop w:val="0"/>
          <w:marBottom w:val="0"/>
          <w:divBdr>
            <w:top w:val="none" w:sz="0" w:space="0" w:color="auto"/>
            <w:left w:val="none" w:sz="0" w:space="0" w:color="auto"/>
            <w:bottom w:val="none" w:sz="0" w:space="0" w:color="auto"/>
            <w:right w:val="none" w:sz="0" w:space="0" w:color="auto"/>
          </w:divBdr>
        </w:div>
        <w:div w:id="1330207327">
          <w:marLeft w:val="446"/>
          <w:marRight w:val="0"/>
          <w:marTop w:val="0"/>
          <w:marBottom w:val="0"/>
          <w:divBdr>
            <w:top w:val="none" w:sz="0" w:space="0" w:color="auto"/>
            <w:left w:val="none" w:sz="0" w:space="0" w:color="auto"/>
            <w:bottom w:val="none" w:sz="0" w:space="0" w:color="auto"/>
            <w:right w:val="none" w:sz="0" w:space="0" w:color="auto"/>
          </w:divBdr>
        </w:div>
        <w:div w:id="1737774027">
          <w:marLeft w:val="446"/>
          <w:marRight w:val="0"/>
          <w:marTop w:val="0"/>
          <w:marBottom w:val="0"/>
          <w:divBdr>
            <w:top w:val="none" w:sz="0" w:space="0" w:color="auto"/>
            <w:left w:val="none" w:sz="0" w:space="0" w:color="auto"/>
            <w:bottom w:val="none" w:sz="0" w:space="0" w:color="auto"/>
            <w:right w:val="none" w:sz="0" w:space="0" w:color="auto"/>
          </w:divBdr>
        </w:div>
        <w:div w:id="1756317772">
          <w:marLeft w:val="446"/>
          <w:marRight w:val="0"/>
          <w:marTop w:val="0"/>
          <w:marBottom w:val="0"/>
          <w:divBdr>
            <w:top w:val="none" w:sz="0" w:space="0" w:color="auto"/>
            <w:left w:val="none" w:sz="0" w:space="0" w:color="auto"/>
            <w:bottom w:val="none" w:sz="0" w:space="0" w:color="auto"/>
            <w:right w:val="none" w:sz="0" w:space="0" w:color="auto"/>
          </w:divBdr>
        </w:div>
      </w:divsChild>
    </w:div>
    <w:div w:id="963392525">
      <w:bodyDiv w:val="1"/>
      <w:marLeft w:val="0"/>
      <w:marRight w:val="0"/>
      <w:marTop w:val="0"/>
      <w:marBottom w:val="0"/>
      <w:divBdr>
        <w:top w:val="none" w:sz="0" w:space="0" w:color="auto"/>
        <w:left w:val="none" w:sz="0" w:space="0" w:color="auto"/>
        <w:bottom w:val="none" w:sz="0" w:space="0" w:color="auto"/>
        <w:right w:val="none" w:sz="0" w:space="0" w:color="auto"/>
      </w:divBdr>
    </w:div>
    <w:div w:id="1018771328">
      <w:bodyDiv w:val="1"/>
      <w:marLeft w:val="0"/>
      <w:marRight w:val="0"/>
      <w:marTop w:val="0"/>
      <w:marBottom w:val="0"/>
      <w:divBdr>
        <w:top w:val="none" w:sz="0" w:space="0" w:color="auto"/>
        <w:left w:val="none" w:sz="0" w:space="0" w:color="auto"/>
        <w:bottom w:val="none" w:sz="0" w:space="0" w:color="auto"/>
        <w:right w:val="none" w:sz="0" w:space="0" w:color="auto"/>
      </w:divBdr>
    </w:div>
    <w:div w:id="1130241891">
      <w:bodyDiv w:val="1"/>
      <w:marLeft w:val="0"/>
      <w:marRight w:val="0"/>
      <w:marTop w:val="0"/>
      <w:marBottom w:val="0"/>
      <w:divBdr>
        <w:top w:val="none" w:sz="0" w:space="0" w:color="auto"/>
        <w:left w:val="none" w:sz="0" w:space="0" w:color="auto"/>
        <w:bottom w:val="none" w:sz="0" w:space="0" w:color="auto"/>
        <w:right w:val="none" w:sz="0" w:space="0" w:color="auto"/>
      </w:divBdr>
    </w:div>
    <w:div w:id="1159807454">
      <w:bodyDiv w:val="1"/>
      <w:marLeft w:val="0"/>
      <w:marRight w:val="0"/>
      <w:marTop w:val="0"/>
      <w:marBottom w:val="0"/>
      <w:divBdr>
        <w:top w:val="none" w:sz="0" w:space="0" w:color="auto"/>
        <w:left w:val="none" w:sz="0" w:space="0" w:color="auto"/>
        <w:bottom w:val="none" w:sz="0" w:space="0" w:color="auto"/>
        <w:right w:val="none" w:sz="0" w:space="0" w:color="auto"/>
      </w:divBdr>
    </w:div>
    <w:div w:id="1313410652">
      <w:bodyDiv w:val="1"/>
      <w:marLeft w:val="0"/>
      <w:marRight w:val="0"/>
      <w:marTop w:val="0"/>
      <w:marBottom w:val="0"/>
      <w:divBdr>
        <w:top w:val="none" w:sz="0" w:space="0" w:color="auto"/>
        <w:left w:val="none" w:sz="0" w:space="0" w:color="auto"/>
        <w:bottom w:val="none" w:sz="0" w:space="0" w:color="auto"/>
        <w:right w:val="none" w:sz="0" w:space="0" w:color="auto"/>
      </w:divBdr>
    </w:div>
    <w:div w:id="1314405878">
      <w:bodyDiv w:val="1"/>
      <w:marLeft w:val="0"/>
      <w:marRight w:val="0"/>
      <w:marTop w:val="0"/>
      <w:marBottom w:val="0"/>
      <w:divBdr>
        <w:top w:val="none" w:sz="0" w:space="0" w:color="auto"/>
        <w:left w:val="none" w:sz="0" w:space="0" w:color="auto"/>
        <w:bottom w:val="none" w:sz="0" w:space="0" w:color="auto"/>
        <w:right w:val="none" w:sz="0" w:space="0" w:color="auto"/>
      </w:divBdr>
      <w:divsChild>
        <w:div w:id="16350469">
          <w:marLeft w:val="360"/>
          <w:marRight w:val="0"/>
          <w:marTop w:val="200"/>
          <w:marBottom w:val="0"/>
          <w:divBdr>
            <w:top w:val="none" w:sz="0" w:space="0" w:color="auto"/>
            <w:left w:val="none" w:sz="0" w:space="0" w:color="auto"/>
            <w:bottom w:val="none" w:sz="0" w:space="0" w:color="auto"/>
            <w:right w:val="none" w:sz="0" w:space="0" w:color="auto"/>
          </w:divBdr>
        </w:div>
        <w:div w:id="111023708">
          <w:marLeft w:val="360"/>
          <w:marRight w:val="0"/>
          <w:marTop w:val="200"/>
          <w:marBottom w:val="0"/>
          <w:divBdr>
            <w:top w:val="none" w:sz="0" w:space="0" w:color="auto"/>
            <w:left w:val="none" w:sz="0" w:space="0" w:color="auto"/>
            <w:bottom w:val="none" w:sz="0" w:space="0" w:color="auto"/>
            <w:right w:val="none" w:sz="0" w:space="0" w:color="auto"/>
          </w:divBdr>
        </w:div>
        <w:div w:id="419522647">
          <w:marLeft w:val="360"/>
          <w:marRight w:val="0"/>
          <w:marTop w:val="200"/>
          <w:marBottom w:val="0"/>
          <w:divBdr>
            <w:top w:val="none" w:sz="0" w:space="0" w:color="auto"/>
            <w:left w:val="none" w:sz="0" w:space="0" w:color="auto"/>
            <w:bottom w:val="none" w:sz="0" w:space="0" w:color="auto"/>
            <w:right w:val="none" w:sz="0" w:space="0" w:color="auto"/>
          </w:divBdr>
        </w:div>
        <w:div w:id="901059935">
          <w:marLeft w:val="360"/>
          <w:marRight w:val="0"/>
          <w:marTop w:val="200"/>
          <w:marBottom w:val="0"/>
          <w:divBdr>
            <w:top w:val="none" w:sz="0" w:space="0" w:color="auto"/>
            <w:left w:val="none" w:sz="0" w:space="0" w:color="auto"/>
            <w:bottom w:val="none" w:sz="0" w:space="0" w:color="auto"/>
            <w:right w:val="none" w:sz="0" w:space="0" w:color="auto"/>
          </w:divBdr>
        </w:div>
        <w:div w:id="1211186871">
          <w:marLeft w:val="360"/>
          <w:marRight w:val="0"/>
          <w:marTop w:val="200"/>
          <w:marBottom w:val="0"/>
          <w:divBdr>
            <w:top w:val="none" w:sz="0" w:space="0" w:color="auto"/>
            <w:left w:val="none" w:sz="0" w:space="0" w:color="auto"/>
            <w:bottom w:val="none" w:sz="0" w:space="0" w:color="auto"/>
            <w:right w:val="none" w:sz="0" w:space="0" w:color="auto"/>
          </w:divBdr>
        </w:div>
        <w:div w:id="1543401587">
          <w:marLeft w:val="360"/>
          <w:marRight w:val="0"/>
          <w:marTop w:val="200"/>
          <w:marBottom w:val="0"/>
          <w:divBdr>
            <w:top w:val="none" w:sz="0" w:space="0" w:color="auto"/>
            <w:left w:val="none" w:sz="0" w:space="0" w:color="auto"/>
            <w:bottom w:val="none" w:sz="0" w:space="0" w:color="auto"/>
            <w:right w:val="none" w:sz="0" w:space="0" w:color="auto"/>
          </w:divBdr>
        </w:div>
        <w:div w:id="2124349537">
          <w:marLeft w:val="360"/>
          <w:marRight w:val="0"/>
          <w:marTop w:val="200"/>
          <w:marBottom w:val="0"/>
          <w:divBdr>
            <w:top w:val="none" w:sz="0" w:space="0" w:color="auto"/>
            <w:left w:val="none" w:sz="0" w:space="0" w:color="auto"/>
            <w:bottom w:val="none" w:sz="0" w:space="0" w:color="auto"/>
            <w:right w:val="none" w:sz="0" w:space="0" w:color="auto"/>
          </w:divBdr>
        </w:div>
        <w:div w:id="2146073453">
          <w:marLeft w:val="360"/>
          <w:marRight w:val="0"/>
          <w:marTop w:val="200"/>
          <w:marBottom w:val="0"/>
          <w:divBdr>
            <w:top w:val="none" w:sz="0" w:space="0" w:color="auto"/>
            <w:left w:val="none" w:sz="0" w:space="0" w:color="auto"/>
            <w:bottom w:val="none" w:sz="0" w:space="0" w:color="auto"/>
            <w:right w:val="none" w:sz="0" w:space="0" w:color="auto"/>
          </w:divBdr>
        </w:div>
      </w:divsChild>
    </w:div>
    <w:div w:id="1406294254">
      <w:bodyDiv w:val="1"/>
      <w:marLeft w:val="0"/>
      <w:marRight w:val="0"/>
      <w:marTop w:val="0"/>
      <w:marBottom w:val="0"/>
      <w:divBdr>
        <w:top w:val="none" w:sz="0" w:space="0" w:color="auto"/>
        <w:left w:val="none" w:sz="0" w:space="0" w:color="auto"/>
        <w:bottom w:val="none" w:sz="0" w:space="0" w:color="auto"/>
        <w:right w:val="none" w:sz="0" w:space="0" w:color="auto"/>
      </w:divBdr>
      <w:divsChild>
        <w:div w:id="130055442">
          <w:marLeft w:val="360"/>
          <w:marRight w:val="0"/>
          <w:marTop w:val="200"/>
          <w:marBottom w:val="0"/>
          <w:divBdr>
            <w:top w:val="none" w:sz="0" w:space="0" w:color="auto"/>
            <w:left w:val="none" w:sz="0" w:space="0" w:color="auto"/>
            <w:bottom w:val="none" w:sz="0" w:space="0" w:color="auto"/>
            <w:right w:val="none" w:sz="0" w:space="0" w:color="auto"/>
          </w:divBdr>
        </w:div>
        <w:div w:id="651102115">
          <w:marLeft w:val="360"/>
          <w:marRight w:val="0"/>
          <w:marTop w:val="200"/>
          <w:marBottom w:val="0"/>
          <w:divBdr>
            <w:top w:val="none" w:sz="0" w:space="0" w:color="auto"/>
            <w:left w:val="none" w:sz="0" w:space="0" w:color="auto"/>
            <w:bottom w:val="none" w:sz="0" w:space="0" w:color="auto"/>
            <w:right w:val="none" w:sz="0" w:space="0" w:color="auto"/>
          </w:divBdr>
        </w:div>
      </w:divsChild>
    </w:div>
    <w:div w:id="1481382601">
      <w:bodyDiv w:val="1"/>
      <w:marLeft w:val="0"/>
      <w:marRight w:val="0"/>
      <w:marTop w:val="0"/>
      <w:marBottom w:val="0"/>
      <w:divBdr>
        <w:top w:val="none" w:sz="0" w:space="0" w:color="auto"/>
        <w:left w:val="none" w:sz="0" w:space="0" w:color="auto"/>
        <w:bottom w:val="none" w:sz="0" w:space="0" w:color="auto"/>
        <w:right w:val="none" w:sz="0" w:space="0" w:color="auto"/>
      </w:divBdr>
    </w:div>
    <w:div w:id="1534535135">
      <w:bodyDiv w:val="1"/>
      <w:marLeft w:val="0"/>
      <w:marRight w:val="0"/>
      <w:marTop w:val="0"/>
      <w:marBottom w:val="0"/>
      <w:divBdr>
        <w:top w:val="none" w:sz="0" w:space="0" w:color="auto"/>
        <w:left w:val="none" w:sz="0" w:space="0" w:color="auto"/>
        <w:bottom w:val="none" w:sz="0" w:space="0" w:color="auto"/>
        <w:right w:val="none" w:sz="0" w:space="0" w:color="auto"/>
      </w:divBdr>
    </w:div>
    <w:div w:id="1648435234">
      <w:bodyDiv w:val="1"/>
      <w:marLeft w:val="0"/>
      <w:marRight w:val="0"/>
      <w:marTop w:val="0"/>
      <w:marBottom w:val="0"/>
      <w:divBdr>
        <w:top w:val="none" w:sz="0" w:space="0" w:color="auto"/>
        <w:left w:val="none" w:sz="0" w:space="0" w:color="auto"/>
        <w:bottom w:val="none" w:sz="0" w:space="0" w:color="auto"/>
        <w:right w:val="none" w:sz="0" w:space="0" w:color="auto"/>
      </w:divBdr>
    </w:div>
    <w:div w:id="1649362934">
      <w:bodyDiv w:val="1"/>
      <w:marLeft w:val="0"/>
      <w:marRight w:val="0"/>
      <w:marTop w:val="0"/>
      <w:marBottom w:val="0"/>
      <w:divBdr>
        <w:top w:val="none" w:sz="0" w:space="0" w:color="auto"/>
        <w:left w:val="none" w:sz="0" w:space="0" w:color="auto"/>
        <w:bottom w:val="none" w:sz="0" w:space="0" w:color="auto"/>
        <w:right w:val="none" w:sz="0" w:space="0" w:color="auto"/>
      </w:divBdr>
    </w:div>
    <w:div w:id="1706447697">
      <w:bodyDiv w:val="1"/>
      <w:marLeft w:val="0"/>
      <w:marRight w:val="0"/>
      <w:marTop w:val="0"/>
      <w:marBottom w:val="0"/>
      <w:divBdr>
        <w:top w:val="none" w:sz="0" w:space="0" w:color="auto"/>
        <w:left w:val="none" w:sz="0" w:space="0" w:color="auto"/>
        <w:bottom w:val="none" w:sz="0" w:space="0" w:color="auto"/>
        <w:right w:val="none" w:sz="0" w:space="0" w:color="auto"/>
      </w:divBdr>
    </w:div>
    <w:div w:id="1768383528">
      <w:bodyDiv w:val="1"/>
      <w:marLeft w:val="0"/>
      <w:marRight w:val="0"/>
      <w:marTop w:val="0"/>
      <w:marBottom w:val="0"/>
      <w:divBdr>
        <w:top w:val="none" w:sz="0" w:space="0" w:color="auto"/>
        <w:left w:val="none" w:sz="0" w:space="0" w:color="auto"/>
        <w:bottom w:val="none" w:sz="0" w:space="0" w:color="auto"/>
        <w:right w:val="none" w:sz="0" w:space="0" w:color="auto"/>
      </w:divBdr>
      <w:divsChild>
        <w:div w:id="68430942">
          <w:marLeft w:val="1080"/>
          <w:marRight w:val="0"/>
          <w:marTop w:val="100"/>
          <w:marBottom w:val="0"/>
          <w:divBdr>
            <w:top w:val="none" w:sz="0" w:space="0" w:color="auto"/>
            <w:left w:val="none" w:sz="0" w:space="0" w:color="auto"/>
            <w:bottom w:val="none" w:sz="0" w:space="0" w:color="auto"/>
            <w:right w:val="none" w:sz="0" w:space="0" w:color="auto"/>
          </w:divBdr>
        </w:div>
        <w:div w:id="441151748">
          <w:marLeft w:val="1080"/>
          <w:marRight w:val="0"/>
          <w:marTop w:val="100"/>
          <w:marBottom w:val="0"/>
          <w:divBdr>
            <w:top w:val="none" w:sz="0" w:space="0" w:color="auto"/>
            <w:left w:val="none" w:sz="0" w:space="0" w:color="auto"/>
            <w:bottom w:val="none" w:sz="0" w:space="0" w:color="auto"/>
            <w:right w:val="none" w:sz="0" w:space="0" w:color="auto"/>
          </w:divBdr>
        </w:div>
        <w:div w:id="704407012">
          <w:marLeft w:val="1080"/>
          <w:marRight w:val="0"/>
          <w:marTop w:val="100"/>
          <w:marBottom w:val="0"/>
          <w:divBdr>
            <w:top w:val="none" w:sz="0" w:space="0" w:color="auto"/>
            <w:left w:val="none" w:sz="0" w:space="0" w:color="auto"/>
            <w:bottom w:val="none" w:sz="0" w:space="0" w:color="auto"/>
            <w:right w:val="none" w:sz="0" w:space="0" w:color="auto"/>
          </w:divBdr>
        </w:div>
        <w:div w:id="912348588">
          <w:marLeft w:val="1080"/>
          <w:marRight w:val="0"/>
          <w:marTop w:val="100"/>
          <w:marBottom w:val="0"/>
          <w:divBdr>
            <w:top w:val="none" w:sz="0" w:space="0" w:color="auto"/>
            <w:left w:val="none" w:sz="0" w:space="0" w:color="auto"/>
            <w:bottom w:val="none" w:sz="0" w:space="0" w:color="auto"/>
            <w:right w:val="none" w:sz="0" w:space="0" w:color="auto"/>
          </w:divBdr>
        </w:div>
        <w:div w:id="947471963">
          <w:marLeft w:val="1080"/>
          <w:marRight w:val="0"/>
          <w:marTop w:val="100"/>
          <w:marBottom w:val="0"/>
          <w:divBdr>
            <w:top w:val="none" w:sz="0" w:space="0" w:color="auto"/>
            <w:left w:val="none" w:sz="0" w:space="0" w:color="auto"/>
            <w:bottom w:val="none" w:sz="0" w:space="0" w:color="auto"/>
            <w:right w:val="none" w:sz="0" w:space="0" w:color="auto"/>
          </w:divBdr>
        </w:div>
        <w:div w:id="1072118240">
          <w:marLeft w:val="1080"/>
          <w:marRight w:val="0"/>
          <w:marTop w:val="100"/>
          <w:marBottom w:val="0"/>
          <w:divBdr>
            <w:top w:val="none" w:sz="0" w:space="0" w:color="auto"/>
            <w:left w:val="none" w:sz="0" w:space="0" w:color="auto"/>
            <w:bottom w:val="none" w:sz="0" w:space="0" w:color="auto"/>
            <w:right w:val="none" w:sz="0" w:space="0" w:color="auto"/>
          </w:divBdr>
        </w:div>
        <w:div w:id="1183350729">
          <w:marLeft w:val="1080"/>
          <w:marRight w:val="0"/>
          <w:marTop w:val="100"/>
          <w:marBottom w:val="0"/>
          <w:divBdr>
            <w:top w:val="none" w:sz="0" w:space="0" w:color="auto"/>
            <w:left w:val="none" w:sz="0" w:space="0" w:color="auto"/>
            <w:bottom w:val="none" w:sz="0" w:space="0" w:color="auto"/>
            <w:right w:val="none" w:sz="0" w:space="0" w:color="auto"/>
          </w:divBdr>
        </w:div>
      </w:divsChild>
    </w:div>
    <w:div w:id="1784689767">
      <w:bodyDiv w:val="1"/>
      <w:marLeft w:val="0"/>
      <w:marRight w:val="0"/>
      <w:marTop w:val="0"/>
      <w:marBottom w:val="0"/>
      <w:divBdr>
        <w:top w:val="none" w:sz="0" w:space="0" w:color="auto"/>
        <w:left w:val="none" w:sz="0" w:space="0" w:color="auto"/>
        <w:bottom w:val="none" w:sz="0" w:space="0" w:color="auto"/>
        <w:right w:val="none" w:sz="0" w:space="0" w:color="auto"/>
      </w:divBdr>
    </w:div>
    <w:div w:id="1794786720">
      <w:bodyDiv w:val="1"/>
      <w:marLeft w:val="0"/>
      <w:marRight w:val="0"/>
      <w:marTop w:val="0"/>
      <w:marBottom w:val="0"/>
      <w:divBdr>
        <w:top w:val="none" w:sz="0" w:space="0" w:color="auto"/>
        <w:left w:val="none" w:sz="0" w:space="0" w:color="auto"/>
        <w:bottom w:val="none" w:sz="0" w:space="0" w:color="auto"/>
        <w:right w:val="none" w:sz="0" w:space="0" w:color="auto"/>
      </w:divBdr>
      <w:divsChild>
        <w:div w:id="140924690">
          <w:marLeft w:val="547"/>
          <w:marRight w:val="0"/>
          <w:marTop w:val="0"/>
          <w:marBottom w:val="120"/>
          <w:divBdr>
            <w:top w:val="none" w:sz="0" w:space="0" w:color="auto"/>
            <w:left w:val="none" w:sz="0" w:space="0" w:color="auto"/>
            <w:bottom w:val="none" w:sz="0" w:space="0" w:color="auto"/>
            <w:right w:val="none" w:sz="0" w:space="0" w:color="auto"/>
          </w:divBdr>
        </w:div>
        <w:div w:id="480078527">
          <w:marLeft w:val="547"/>
          <w:marRight w:val="0"/>
          <w:marTop w:val="0"/>
          <w:marBottom w:val="120"/>
          <w:divBdr>
            <w:top w:val="none" w:sz="0" w:space="0" w:color="auto"/>
            <w:left w:val="none" w:sz="0" w:space="0" w:color="auto"/>
            <w:bottom w:val="none" w:sz="0" w:space="0" w:color="auto"/>
            <w:right w:val="none" w:sz="0" w:space="0" w:color="auto"/>
          </w:divBdr>
        </w:div>
        <w:div w:id="1638800369">
          <w:marLeft w:val="547"/>
          <w:marRight w:val="0"/>
          <w:marTop w:val="0"/>
          <w:marBottom w:val="120"/>
          <w:divBdr>
            <w:top w:val="none" w:sz="0" w:space="0" w:color="auto"/>
            <w:left w:val="none" w:sz="0" w:space="0" w:color="auto"/>
            <w:bottom w:val="none" w:sz="0" w:space="0" w:color="auto"/>
            <w:right w:val="none" w:sz="0" w:space="0" w:color="auto"/>
          </w:divBdr>
        </w:div>
      </w:divsChild>
    </w:div>
    <w:div w:id="1859348561">
      <w:bodyDiv w:val="1"/>
      <w:marLeft w:val="0"/>
      <w:marRight w:val="0"/>
      <w:marTop w:val="0"/>
      <w:marBottom w:val="0"/>
      <w:divBdr>
        <w:top w:val="none" w:sz="0" w:space="0" w:color="auto"/>
        <w:left w:val="none" w:sz="0" w:space="0" w:color="auto"/>
        <w:bottom w:val="none" w:sz="0" w:space="0" w:color="auto"/>
        <w:right w:val="none" w:sz="0" w:space="0" w:color="auto"/>
      </w:divBdr>
    </w:div>
    <w:div w:id="1865941575">
      <w:bodyDiv w:val="1"/>
      <w:marLeft w:val="0"/>
      <w:marRight w:val="0"/>
      <w:marTop w:val="0"/>
      <w:marBottom w:val="0"/>
      <w:divBdr>
        <w:top w:val="none" w:sz="0" w:space="0" w:color="auto"/>
        <w:left w:val="none" w:sz="0" w:space="0" w:color="auto"/>
        <w:bottom w:val="none" w:sz="0" w:space="0" w:color="auto"/>
        <w:right w:val="none" w:sz="0" w:space="0" w:color="auto"/>
      </w:divBdr>
    </w:div>
    <w:div w:id="1874612036">
      <w:bodyDiv w:val="1"/>
      <w:marLeft w:val="0"/>
      <w:marRight w:val="0"/>
      <w:marTop w:val="0"/>
      <w:marBottom w:val="0"/>
      <w:divBdr>
        <w:top w:val="none" w:sz="0" w:space="0" w:color="auto"/>
        <w:left w:val="none" w:sz="0" w:space="0" w:color="auto"/>
        <w:bottom w:val="none" w:sz="0" w:space="0" w:color="auto"/>
        <w:right w:val="none" w:sz="0" w:space="0" w:color="auto"/>
      </w:divBdr>
    </w:div>
    <w:div w:id="1886520200">
      <w:bodyDiv w:val="1"/>
      <w:marLeft w:val="0"/>
      <w:marRight w:val="0"/>
      <w:marTop w:val="0"/>
      <w:marBottom w:val="0"/>
      <w:divBdr>
        <w:top w:val="none" w:sz="0" w:space="0" w:color="auto"/>
        <w:left w:val="none" w:sz="0" w:space="0" w:color="auto"/>
        <w:bottom w:val="none" w:sz="0" w:space="0" w:color="auto"/>
        <w:right w:val="none" w:sz="0" w:space="0" w:color="auto"/>
      </w:divBdr>
      <w:divsChild>
        <w:div w:id="865748648">
          <w:marLeft w:val="691"/>
          <w:marRight w:val="0"/>
          <w:marTop w:val="100"/>
          <w:marBottom w:val="0"/>
          <w:divBdr>
            <w:top w:val="none" w:sz="0" w:space="0" w:color="auto"/>
            <w:left w:val="none" w:sz="0" w:space="0" w:color="auto"/>
            <w:bottom w:val="none" w:sz="0" w:space="0" w:color="auto"/>
            <w:right w:val="none" w:sz="0" w:space="0" w:color="auto"/>
          </w:divBdr>
        </w:div>
        <w:div w:id="1466315787">
          <w:marLeft w:val="691"/>
          <w:marRight w:val="0"/>
          <w:marTop w:val="100"/>
          <w:marBottom w:val="0"/>
          <w:divBdr>
            <w:top w:val="none" w:sz="0" w:space="0" w:color="auto"/>
            <w:left w:val="none" w:sz="0" w:space="0" w:color="auto"/>
            <w:bottom w:val="none" w:sz="0" w:space="0" w:color="auto"/>
            <w:right w:val="none" w:sz="0" w:space="0" w:color="auto"/>
          </w:divBdr>
        </w:div>
        <w:div w:id="2039350535">
          <w:marLeft w:val="691"/>
          <w:marRight w:val="0"/>
          <w:marTop w:val="100"/>
          <w:marBottom w:val="0"/>
          <w:divBdr>
            <w:top w:val="none" w:sz="0" w:space="0" w:color="auto"/>
            <w:left w:val="none" w:sz="0" w:space="0" w:color="auto"/>
            <w:bottom w:val="none" w:sz="0" w:space="0" w:color="auto"/>
            <w:right w:val="none" w:sz="0" w:space="0" w:color="auto"/>
          </w:divBdr>
        </w:div>
        <w:div w:id="2090078153">
          <w:marLeft w:val="691"/>
          <w:marRight w:val="0"/>
          <w:marTop w:val="100"/>
          <w:marBottom w:val="0"/>
          <w:divBdr>
            <w:top w:val="none" w:sz="0" w:space="0" w:color="auto"/>
            <w:left w:val="none" w:sz="0" w:space="0" w:color="auto"/>
            <w:bottom w:val="none" w:sz="0" w:space="0" w:color="auto"/>
            <w:right w:val="none" w:sz="0" w:space="0" w:color="auto"/>
          </w:divBdr>
        </w:div>
      </w:divsChild>
    </w:div>
    <w:div w:id="1893228331">
      <w:bodyDiv w:val="1"/>
      <w:marLeft w:val="0"/>
      <w:marRight w:val="0"/>
      <w:marTop w:val="0"/>
      <w:marBottom w:val="0"/>
      <w:divBdr>
        <w:top w:val="none" w:sz="0" w:space="0" w:color="auto"/>
        <w:left w:val="none" w:sz="0" w:space="0" w:color="auto"/>
        <w:bottom w:val="none" w:sz="0" w:space="0" w:color="auto"/>
        <w:right w:val="none" w:sz="0" w:space="0" w:color="auto"/>
      </w:divBdr>
      <w:divsChild>
        <w:div w:id="329525029">
          <w:marLeft w:val="360"/>
          <w:marRight w:val="0"/>
          <w:marTop w:val="200"/>
          <w:marBottom w:val="0"/>
          <w:divBdr>
            <w:top w:val="none" w:sz="0" w:space="0" w:color="auto"/>
            <w:left w:val="none" w:sz="0" w:space="0" w:color="auto"/>
            <w:bottom w:val="none" w:sz="0" w:space="0" w:color="auto"/>
            <w:right w:val="none" w:sz="0" w:space="0" w:color="auto"/>
          </w:divBdr>
        </w:div>
        <w:div w:id="584077283">
          <w:marLeft w:val="360"/>
          <w:marRight w:val="0"/>
          <w:marTop w:val="200"/>
          <w:marBottom w:val="0"/>
          <w:divBdr>
            <w:top w:val="none" w:sz="0" w:space="0" w:color="auto"/>
            <w:left w:val="none" w:sz="0" w:space="0" w:color="auto"/>
            <w:bottom w:val="none" w:sz="0" w:space="0" w:color="auto"/>
            <w:right w:val="none" w:sz="0" w:space="0" w:color="auto"/>
          </w:divBdr>
        </w:div>
        <w:div w:id="631986617">
          <w:marLeft w:val="360"/>
          <w:marRight w:val="0"/>
          <w:marTop w:val="200"/>
          <w:marBottom w:val="0"/>
          <w:divBdr>
            <w:top w:val="none" w:sz="0" w:space="0" w:color="auto"/>
            <w:left w:val="none" w:sz="0" w:space="0" w:color="auto"/>
            <w:bottom w:val="none" w:sz="0" w:space="0" w:color="auto"/>
            <w:right w:val="none" w:sz="0" w:space="0" w:color="auto"/>
          </w:divBdr>
        </w:div>
        <w:div w:id="1082070479">
          <w:marLeft w:val="360"/>
          <w:marRight w:val="0"/>
          <w:marTop w:val="200"/>
          <w:marBottom w:val="0"/>
          <w:divBdr>
            <w:top w:val="none" w:sz="0" w:space="0" w:color="auto"/>
            <w:left w:val="none" w:sz="0" w:space="0" w:color="auto"/>
            <w:bottom w:val="none" w:sz="0" w:space="0" w:color="auto"/>
            <w:right w:val="none" w:sz="0" w:space="0" w:color="auto"/>
          </w:divBdr>
        </w:div>
        <w:div w:id="1362246071">
          <w:marLeft w:val="360"/>
          <w:marRight w:val="0"/>
          <w:marTop w:val="200"/>
          <w:marBottom w:val="0"/>
          <w:divBdr>
            <w:top w:val="none" w:sz="0" w:space="0" w:color="auto"/>
            <w:left w:val="none" w:sz="0" w:space="0" w:color="auto"/>
            <w:bottom w:val="none" w:sz="0" w:space="0" w:color="auto"/>
            <w:right w:val="none" w:sz="0" w:space="0" w:color="auto"/>
          </w:divBdr>
        </w:div>
        <w:div w:id="1785080064">
          <w:marLeft w:val="360"/>
          <w:marRight w:val="0"/>
          <w:marTop w:val="200"/>
          <w:marBottom w:val="0"/>
          <w:divBdr>
            <w:top w:val="none" w:sz="0" w:space="0" w:color="auto"/>
            <w:left w:val="none" w:sz="0" w:space="0" w:color="auto"/>
            <w:bottom w:val="none" w:sz="0" w:space="0" w:color="auto"/>
            <w:right w:val="none" w:sz="0" w:space="0" w:color="auto"/>
          </w:divBdr>
        </w:div>
        <w:div w:id="1920209504">
          <w:marLeft w:val="360"/>
          <w:marRight w:val="0"/>
          <w:marTop w:val="200"/>
          <w:marBottom w:val="0"/>
          <w:divBdr>
            <w:top w:val="none" w:sz="0" w:space="0" w:color="auto"/>
            <w:left w:val="none" w:sz="0" w:space="0" w:color="auto"/>
            <w:bottom w:val="none" w:sz="0" w:space="0" w:color="auto"/>
            <w:right w:val="none" w:sz="0" w:space="0" w:color="auto"/>
          </w:divBdr>
        </w:div>
      </w:divsChild>
    </w:div>
    <w:div w:id="1900282747">
      <w:bodyDiv w:val="1"/>
      <w:marLeft w:val="0"/>
      <w:marRight w:val="0"/>
      <w:marTop w:val="0"/>
      <w:marBottom w:val="0"/>
      <w:divBdr>
        <w:top w:val="none" w:sz="0" w:space="0" w:color="auto"/>
        <w:left w:val="none" w:sz="0" w:space="0" w:color="auto"/>
        <w:bottom w:val="none" w:sz="0" w:space="0" w:color="auto"/>
        <w:right w:val="none" w:sz="0" w:space="0" w:color="auto"/>
      </w:divBdr>
      <w:divsChild>
        <w:div w:id="195706216">
          <w:marLeft w:val="1080"/>
          <w:marRight w:val="0"/>
          <w:marTop w:val="100"/>
          <w:marBottom w:val="0"/>
          <w:divBdr>
            <w:top w:val="none" w:sz="0" w:space="0" w:color="auto"/>
            <w:left w:val="none" w:sz="0" w:space="0" w:color="auto"/>
            <w:bottom w:val="none" w:sz="0" w:space="0" w:color="auto"/>
            <w:right w:val="none" w:sz="0" w:space="0" w:color="auto"/>
          </w:divBdr>
        </w:div>
        <w:div w:id="234627089">
          <w:marLeft w:val="1080"/>
          <w:marRight w:val="0"/>
          <w:marTop w:val="100"/>
          <w:marBottom w:val="0"/>
          <w:divBdr>
            <w:top w:val="none" w:sz="0" w:space="0" w:color="auto"/>
            <w:left w:val="none" w:sz="0" w:space="0" w:color="auto"/>
            <w:bottom w:val="none" w:sz="0" w:space="0" w:color="auto"/>
            <w:right w:val="none" w:sz="0" w:space="0" w:color="auto"/>
          </w:divBdr>
        </w:div>
        <w:div w:id="246424395">
          <w:marLeft w:val="1080"/>
          <w:marRight w:val="0"/>
          <w:marTop w:val="100"/>
          <w:marBottom w:val="0"/>
          <w:divBdr>
            <w:top w:val="none" w:sz="0" w:space="0" w:color="auto"/>
            <w:left w:val="none" w:sz="0" w:space="0" w:color="auto"/>
            <w:bottom w:val="none" w:sz="0" w:space="0" w:color="auto"/>
            <w:right w:val="none" w:sz="0" w:space="0" w:color="auto"/>
          </w:divBdr>
        </w:div>
        <w:div w:id="404835931">
          <w:marLeft w:val="1080"/>
          <w:marRight w:val="0"/>
          <w:marTop w:val="100"/>
          <w:marBottom w:val="0"/>
          <w:divBdr>
            <w:top w:val="none" w:sz="0" w:space="0" w:color="auto"/>
            <w:left w:val="none" w:sz="0" w:space="0" w:color="auto"/>
            <w:bottom w:val="none" w:sz="0" w:space="0" w:color="auto"/>
            <w:right w:val="none" w:sz="0" w:space="0" w:color="auto"/>
          </w:divBdr>
        </w:div>
        <w:div w:id="574515081">
          <w:marLeft w:val="1080"/>
          <w:marRight w:val="0"/>
          <w:marTop w:val="100"/>
          <w:marBottom w:val="0"/>
          <w:divBdr>
            <w:top w:val="none" w:sz="0" w:space="0" w:color="auto"/>
            <w:left w:val="none" w:sz="0" w:space="0" w:color="auto"/>
            <w:bottom w:val="none" w:sz="0" w:space="0" w:color="auto"/>
            <w:right w:val="none" w:sz="0" w:space="0" w:color="auto"/>
          </w:divBdr>
        </w:div>
        <w:div w:id="1345086213">
          <w:marLeft w:val="1080"/>
          <w:marRight w:val="0"/>
          <w:marTop w:val="100"/>
          <w:marBottom w:val="0"/>
          <w:divBdr>
            <w:top w:val="none" w:sz="0" w:space="0" w:color="auto"/>
            <w:left w:val="none" w:sz="0" w:space="0" w:color="auto"/>
            <w:bottom w:val="none" w:sz="0" w:space="0" w:color="auto"/>
            <w:right w:val="none" w:sz="0" w:space="0" w:color="auto"/>
          </w:divBdr>
        </w:div>
        <w:div w:id="1553153708">
          <w:marLeft w:val="1080"/>
          <w:marRight w:val="0"/>
          <w:marTop w:val="100"/>
          <w:marBottom w:val="0"/>
          <w:divBdr>
            <w:top w:val="none" w:sz="0" w:space="0" w:color="auto"/>
            <w:left w:val="none" w:sz="0" w:space="0" w:color="auto"/>
            <w:bottom w:val="none" w:sz="0" w:space="0" w:color="auto"/>
            <w:right w:val="none" w:sz="0" w:space="0" w:color="auto"/>
          </w:divBdr>
        </w:div>
        <w:div w:id="2105952325">
          <w:marLeft w:val="1080"/>
          <w:marRight w:val="0"/>
          <w:marTop w:val="100"/>
          <w:marBottom w:val="0"/>
          <w:divBdr>
            <w:top w:val="none" w:sz="0" w:space="0" w:color="auto"/>
            <w:left w:val="none" w:sz="0" w:space="0" w:color="auto"/>
            <w:bottom w:val="none" w:sz="0" w:space="0" w:color="auto"/>
            <w:right w:val="none" w:sz="0" w:space="0" w:color="auto"/>
          </w:divBdr>
        </w:div>
      </w:divsChild>
    </w:div>
    <w:div w:id="1996688543">
      <w:bodyDiv w:val="1"/>
      <w:marLeft w:val="0"/>
      <w:marRight w:val="0"/>
      <w:marTop w:val="0"/>
      <w:marBottom w:val="0"/>
      <w:divBdr>
        <w:top w:val="none" w:sz="0" w:space="0" w:color="auto"/>
        <w:left w:val="none" w:sz="0" w:space="0" w:color="auto"/>
        <w:bottom w:val="none" w:sz="0" w:space="0" w:color="auto"/>
        <w:right w:val="none" w:sz="0" w:space="0" w:color="auto"/>
      </w:divBdr>
    </w:div>
    <w:div w:id="2031449569">
      <w:bodyDiv w:val="1"/>
      <w:marLeft w:val="0"/>
      <w:marRight w:val="0"/>
      <w:marTop w:val="0"/>
      <w:marBottom w:val="0"/>
      <w:divBdr>
        <w:top w:val="none" w:sz="0" w:space="0" w:color="auto"/>
        <w:left w:val="none" w:sz="0" w:space="0" w:color="auto"/>
        <w:bottom w:val="none" w:sz="0" w:space="0" w:color="auto"/>
        <w:right w:val="none" w:sz="0" w:space="0" w:color="auto"/>
      </w:divBdr>
    </w:div>
    <w:div w:id="2042123717">
      <w:bodyDiv w:val="1"/>
      <w:marLeft w:val="0"/>
      <w:marRight w:val="0"/>
      <w:marTop w:val="0"/>
      <w:marBottom w:val="0"/>
      <w:divBdr>
        <w:top w:val="none" w:sz="0" w:space="0" w:color="auto"/>
        <w:left w:val="none" w:sz="0" w:space="0" w:color="auto"/>
        <w:bottom w:val="none" w:sz="0" w:space="0" w:color="auto"/>
        <w:right w:val="none" w:sz="0" w:space="0" w:color="auto"/>
      </w:divBdr>
      <w:divsChild>
        <w:div w:id="583682569">
          <w:marLeft w:val="360"/>
          <w:marRight w:val="0"/>
          <w:marTop w:val="200"/>
          <w:marBottom w:val="0"/>
          <w:divBdr>
            <w:top w:val="none" w:sz="0" w:space="0" w:color="auto"/>
            <w:left w:val="none" w:sz="0" w:space="0" w:color="auto"/>
            <w:bottom w:val="none" w:sz="0" w:space="0" w:color="auto"/>
            <w:right w:val="none" w:sz="0" w:space="0" w:color="auto"/>
          </w:divBdr>
        </w:div>
        <w:div w:id="918900544">
          <w:marLeft w:val="360"/>
          <w:marRight w:val="0"/>
          <w:marTop w:val="200"/>
          <w:marBottom w:val="0"/>
          <w:divBdr>
            <w:top w:val="none" w:sz="0" w:space="0" w:color="auto"/>
            <w:left w:val="none" w:sz="0" w:space="0" w:color="auto"/>
            <w:bottom w:val="none" w:sz="0" w:space="0" w:color="auto"/>
            <w:right w:val="none" w:sz="0" w:space="0" w:color="auto"/>
          </w:divBdr>
        </w:div>
        <w:div w:id="1190528289">
          <w:marLeft w:val="360"/>
          <w:marRight w:val="0"/>
          <w:marTop w:val="200"/>
          <w:marBottom w:val="0"/>
          <w:divBdr>
            <w:top w:val="none" w:sz="0" w:space="0" w:color="auto"/>
            <w:left w:val="none" w:sz="0" w:space="0" w:color="auto"/>
            <w:bottom w:val="none" w:sz="0" w:space="0" w:color="auto"/>
            <w:right w:val="none" w:sz="0" w:space="0" w:color="auto"/>
          </w:divBdr>
        </w:div>
        <w:div w:id="1555387505">
          <w:marLeft w:val="360"/>
          <w:marRight w:val="0"/>
          <w:marTop w:val="200"/>
          <w:marBottom w:val="0"/>
          <w:divBdr>
            <w:top w:val="none" w:sz="0" w:space="0" w:color="auto"/>
            <w:left w:val="none" w:sz="0" w:space="0" w:color="auto"/>
            <w:bottom w:val="none" w:sz="0" w:space="0" w:color="auto"/>
            <w:right w:val="none" w:sz="0" w:space="0" w:color="auto"/>
          </w:divBdr>
        </w:div>
        <w:div w:id="2108118599">
          <w:marLeft w:val="360"/>
          <w:marRight w:val="0"/>
          <w:marTop w:val="200"/>
          <w:marBottom w:val="0"/>
          <w:divBdr>
            <w:top w:val="none" w:sz="0" w:space="0" w:color="auto"/>
            <w:left w:val="none" w:sz="0" w:space="0" w:color="auto"/>
            <w:bottom w:val="none" w:sz="0" w:space="0" w:color="auto"/>
            <w:right w:val="none" w:sz="0" w:space="0" w:color="auto"/>
          </w:divBdr>
        </w:div>
      </w:divsChild>
    </w:div>
    <w:div w:id="2112627162">
      <w:bodyDiv w:val="1"/>
      <w:marLeft w:val="0"/>
      <w:marRight w:val="0"/>
      <w:marTop w:val="0"/>
      <w:marBottom w:val="0"/>
      <w:divBdr>
        <w:top w:val="none" w:sz="0" w:space="0" w:color="auto"/>
        <w:left w:val="none" w:sz="0" w:space="0" w:color="auto"/>
        <w:bottom w:val="none" w:sz="0" w:space="0" w:color="auto"/>
        <w:right w:val="none" w:sz="0" w:space="0" w:color="auto"/>
      </w:divBdr>
    </w:div>
    <w:div w:id="2118867473">
      <w:bodyDiv w:val="1"/>
      <w:marLeft w:val="0"/>
      <w:marRight w:val="0"/>
      <w:marTop w:val="0"/>
      <w:marBottom w:val="0"/>
      <w:divBdr>
        <w:top w:val="none" w:sz="0" w:space="0" w:color="auto"/>
        <w:left w:val="none" w:sz="0" w:space="0" w:color="auto"/>
        <w:bottom w:val="none" w:sz="0" w:space="0" w:color="auto"/>
        <w:right w:val="none" w:sz="0" w:space="0" w:color="auto"/>
      </w:divBdr>
      <w:divsChild>
        <w:div w:id="746804883">
          <w:marLeft w:val="691"/>
          <w:marRight w:val="0"/>
          <w:marTop w:val="100"/>
          <w:marBottom w:val="0"/>
          <w:divBdr>
            <w:top w:val="none" w:sz="0" w:space="0" w:color="auto"/>
            <w:left w:val="none" w:sz="0" w:space="0" w:color="auto"/>
            <w:bottom w:val="none" w:sz="0" w:space="0" w:color="auto"/>
            <w:right w:val="none" w:sz="0" w:space="0" w:color="auto"/>
          </w:divBdr>
        </w:div>
        <w:div w:id="1637953516">
          <w:marLeft w:val="691"/>
          <w:marRight w:val="0"/>
          <w:marTop w:val="100"/>
          <w:marBottom w:val="0"/>
          <w:divBdr>
            <w:top w:val="none" w:sz="0" w:space="0" w:color="auto"/>
            <w:left w:val="none" w:sz="0" w:space="0" w:color="auto"/>
            <w:bottom w:val="none" w:sz="0" w:space="0" w:color="auto"/>
            <w:right w:val="none" w:sz="0" w:space="0" w:color="auto"/>
          </w:divBdr>
        </w:div>
        <w:div w:id="1846245716">
          <w:marLeft w:val="691"/>
          <w:marRight w:val="0"/>
          <w:marTop w:val="100"/>
          <w:marBottom w:val="0"/>
          <w:divBdr>
            <w:top w:val="none" w:sz="0" w:space="0" w:color="auto"/>
            <w:left w:val="none" w:sz="0" w:space="0" w:color="auto"/>
            <w:bottom w:val="none" w:sz="0" w:space="0" w:color="auto"/>
            <w:right w:val="none" w:sz="0" w:space="0" w:color="auto"/>
          </w:divBdr>
        </w:div>
        <w:div w:id="2095853933">
          <w:marLeft w:val="691"/>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advanced-therapies" TargetMode="External"/><Relationship Id="rId13" Type="http://schemas.openxmlformats.org/officeDocument/2006/relationships/hyperlink" Target="https://www.tga.gov.au/sites/default/files/2022-09/2022-06-30_cost-recovery-implementation-statement-v1.0-jul-2022-2023.pdf" TargetMode="External"/><Relationship Id="rId18" Type="http://schemas.openxmlformats.org/officeDocument/2006/relationships/hyperlink" Target="https://aus01.safelinks.protection.outlook.com/?url=https%3A%2F%2Fwww.cfr.org%2Farticle%2Fgeopolitics-global-health-and-group-seven&amp;data=05%7C01%7CAndrew.Everett%40dfat.gov.au%7Cc7ca4dce2af443c7852d08dad8357d09%7C9b7f23b30e8347a58a40ffa8a6fea536%7C0%7C0%7C638060021482810817%7CUnknown%7CTWFpbGZsb3d8eyJWIjoiMC4wLjAwMDAiLCJQIjoiV2luMzIiLCJBTiI6Ik1haWwiLCJXVCI6Mn0%3D%7C3000%7C%7C%7C&amp;sdata=FoWd9q5tuuFR7DUoi8TSte9srQbAe6xFDTxbi1wI7kg%3D&amp;reserved=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ph.gov.au/About_Parliament/Parliamentary_departments/Parliamentary_Library/pubs/rp/rp1819/Quick_Guides/TherapeuticGood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gh.bmj.com/content/7/8/e009798"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oecd.org/regreform/WP2_Contribution-of-mutual-recognition-to-IRC.pdf"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F7BE-6239-4F94-B81E-23A90527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17488</Words>
  <Characters>100382</Characters>
  <Application>Microsoft Office Word</Application>
  <DocSecurity>0</DocSecurity>
  <Lines>2007</Lines>
  <Paragraphs>807</Paragraphs>
  <ScaleCrop>false</ScaleCrop>
  <HeadingPairs>
    <vt:vector size="2" baseType="variant">
      <vt:variant>
        <vt:lpstr>Title</vt:lpstr>
      </vt:variant>
      <vt:variant>
        <vt:i4>1</vt:i4>
      </vt:variant>
    </vt:vector>
  </HeadingPairs>
  <TitlesOfParts>
    <vt:vector size="1" baseType="lpstr">
      <vt:lpstr>Evaluation and Forward Scoping for the Therapeutic Goods Administration’s Regulatory Strengthening Program and the Australian Expert Technical Assistance Program- Regulatory Support and Safety Monitoring</vt:lpstr>
    </vt:vector>
  </TitlesOfParts>
  <Company/>
  <LinksUpToDate>false</LinksUpToDate>
  <CharactersWithSpaces>117063</CharactersWithSpaces>
  <SharedDoc>false</SharedDoc>
  <HLinks>
    <vt:vector size="36" baseType="variant">
      <vt:variant>
        <vt:i4>2359397</vt:i4>
      </vt:variant>
      <vt:variant>
        <vt:i4>15</vt:i4>
      </vt:variant>
      <vt:variant>
        <vt:i4>0</vt:i4>
      </vt:variant>
      <vt:variant>
        <vt:i4>5</vt:i4>
      </vt:variant>
      <vt:variant>
        <vt:lpwstr>https://aus01.safelinks.protection.outlook.com/?url=https%3A%2F%2Fwww.cfr.org%2Farticle%2Fgeopolitics-global-health-and-group-seven&amp;data=05%7C01%7CAndrew.Everett%40dfat.gov.au%7Cc7ca4dce2af443c7852d08dad8357d09%7C9b7f23b30e8347a58a40ffa8a6fea536%7C0%7C0%7C638060021482810817%7CUnknown%7CTWFpbGZsb3d8eyJWIjoiMC4wLjAwMDAiLCJQIjoiV2luMzIiLCJBTiI6Ik1haWwiLCJXVCI6Mn0%3D%7C3000%7C%7C%7C&amp;sdata=FoWd9q5tuuFR7DUoi8TSte9srQbAe6xFDTxbi1wI7kg%3D&amp;reserved=0</vt:lpwstr>
      </vt:variant>
      <vt:variant>
        <vt:lpwstr/>
      </vt:variant>
      <vt:variant>
        <vt:i4>1835128</vt:i4>
      </vt:variant>
      <vt:variant>
        <vt:i4>12</vt:i4>
      </vt:variant>
      <vt:variant>
        <vt:i4>0</vt:i4>
      </vt:variant>
      <vt:variant>
        <vt:i4>5</vt:i4>
      </vt:variant>
      <vt:variant>
        <vt:lpwstr>https://www.tga.gov.au/sites/default/files/2022-09/2022-06-30_cost-recovery-implementation-statement-v1.0-jul-2022-2023.pdf</vt:lpwstr>
      </vt:variant>
      <vt:variant>
        <vt:lpwstr/>
      </vt:variant>
      <vt:variant>
        <vt:i4>3342435</vt:i4>
      </vt:variant>
      <vt:variant>
        <vt:i4>9</vt:i4>
      </vt:variant>
      <vt:variant>
        <vt:i4>0</vt:i4>
      </vt:variant>
      <vt:variant>
        <vt:i4>5</vt:i4>
      </vt:variant>
      <vt:variant>
        <vt:lpwstr>https://www.aph.gov.au/About_Parliament/Parliamentary_departments/Parliamentary_Library/pubs/rp/rp1819/Quick_Guides/TherapeuticGoods</vt:lpwstr>
      </vt:variant>
      <vt:variant>
        <vt:lpwstr>:~:text=The%20TGA%20is%20part%20of,imposes%20annual%20charges%20on%20industry.</vt:lpwstr>
      </vt:variant>
      <vt:variant>
        <vt:i4>3539040</vt:i4>
      </vt:variant>
      <vt:variant>
        <vt:i4>6</vt:i4>
      </vt:variant>
      <vt:variant>
        <vt:i4>0</vt:i4>
      </vt:variant>
      <vt:variant>
        <vt:i4>5</vt:i4>
      </vt:variant>
      <vt:variant>
        <vt:lpwstr>https://gh.bmj.com/content/7/8/e009798</vt:lpwstr>
      </vt:variant>
      <vt:variant>
        <vt:lpwstr/>
      </vt:variant>
      <vt:variant>
        <vt:i4>5177451</vt:i4>
      </vt:variant>
      <vt:variant>
        <vt:i4>3</vt:i4>
      </vt:variant>
      <vt:variant>
        <vt:i4>0</vt:i4>
      </vt:variant>
      <vt:variant>
        <vt:i4>5</vt:i4>
      </vt:variant>
      <vt:variant>
        <vt:lpwstr>https://www.oecd.org/regreform/WP2_Contribution-of-mutual-recognition-to-IRC.pdf</vt:lpwstr>
      </vt:variant>
      <vt:variant>
        <vt:lpwstr/>
      </vt:variant>
      <vt:variant>
        <vt:i4>720913</vt:i4>
      </vt:variant>
      <vt:variant>
        <vt:i4>0</vt:i4>
      </vt:variant>
      <vt:variant>
        <vt:i4>0</vt:i4>
      </vt:variant>
      <vt:variant>
        <vt:i4>5</vt:i4>
      </vt:variant>
      <vt:variant>
        <vt:lpwstr>https://www.tga.gov.au/advanced-therapies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and Forward Scoping for the Therapeutic Goods Administration’s Regulatory Strengthening Program and the Australian Expert Technical Assistance Program- Regulatory Support and Safety Monitoring</dc:title>
  <dc:subject/>
  <dc:creator/>
  <cp:keywords>[SEC=OFFICIAL]</cp:keywords>
  <cp:lastModifiedBy/>
  <cp:revision>1</cp:revision>
  <dcterms:created xsi:type="dcterms:W3CDTF">2023-02-15T22:06:00Z</dcterms:created>
  <dcterms:modified xsi:type="dcterms:W3CDTF">2023-02-15T22:17:00Z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CDAAE3EE038E4B4EB4B3DE7F74D37397</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2023-02-15T22:06:41Z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D0C802962588C8B449319C503DC85175</vt:lpwstr>
  </property>
  <property fmtid="{D5CDD505-2E9C-101B-9397-08002B2CF9AE}" pid="20" name="PM_Hash_Salt">
    <vt:lpwstr>26C0F2738F10125BFCA9DE6C748CF68C</vt:lpwstr>
  </property>
  <property fmtid="{D5CDD505-2E9C-101B-9397-08002B2CF9AE}" pid="21" name="PM_Hash_SHA1">
    <vt:lpwstr>2E17C91A3596C8BEC91DF2F8BD2F872BE648D0BE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ies>
</file>