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pacing w:val="0"/>
          <w:kern w:val="2"/>
          <w:sz w:val="22"/>
          <w:szCs w:val="22"/>
        </w:rPr>
        <w:id w:val="2029144601"/>
        <w:docPartObj>
          <w:docPartGallery w:val="Cover Pages"/>
          <w:docPartUnique/>
        </w:docPartObj>
      </w:sdtPr>
      <w:sdtEndPr/>
      <w:sdtContent>
        <w:p w14:paraId="7D0855B8" w14:textId="6E7E6CEE" w:rsidR="00B91C6B" w:rsidRDefault="00B91C6B" w:rsidP="00B91C6B">
          <w:pPr>
            <w:pStyle w:val="Title"/>
            <w:rPr>
              <w:rStyle w:val="Heading1Char"/>
            </w:rPr>
          </w:pPr>
          <w:r w:rsidRPr="00552B7D">
            <w:rPr>
              <w:rStyle w:val="Heading1Char"/>
            </w:rPr>
            <w:t>Women’s Fund Fiji Mid-Term Review</w:t>
          </w:r>
        </w:p>
        <w:p w14:paraId="3B43099C" w14:textId="1DE2E72C" w:rsidR="00B91C6B" w:rsidRPr="00AA1049" w:rsidRDefault="00B91C6B" w:rsidP="00552B7D">
          <w:pPr>
            <w:rPr>
              <w:rFonts w:asciiTheme="majorHAnsi" w:hAnsiTheme="majorHAnsi" w:cstheme="majorHAnsi"/>
              <w:sz w:val="40"/>
              <w:szCs w:val="40"/>
            </w:rPr>
          </w:pPr>
          <w:r w:rsidRPr="00AA1049">
            <w:rPr>
              <w:rFonts w:asciiTheme="majorHAnsi" w:hAnsiTheme="majorHAnsi" w:cstheme="majorHAnsi"/>
              <w:sz w:val="40"/>
              <w:szCs w:val="40"/>
            </w:rPr>
            <w:t xml:space="preserve">Ruth </w:t>
          </w:r>
          <w:proofErr w:type="spellStart"/>
          <w:r w:rsidRPr="00AA1049">
            <w:rPr>
              <w:rFonts w:asciiTheme="majorHAnsi" w:hAnsiTheme="majorHAnsi" w:cstheme="majorHAnsi"/>
              <w:sz w:val="40"/>
              <w:szCs w:val="40"/>
            </w:rPr>
            <w:t>Ma</w:t>
          </w:r>
          <w:r w:rsidR="002038B2" w:rsidRPr="00AA1049">
            <w:rPr>
              <w:rFonts w:asciiTheme="majorHAnsi" w:hAnsiTheme="majorHAnsi" w:cstheme="majorHAnsi"/>
              <w:sz w:val="40"/>
              <w:szCs w:val="40"/>
            </w:rPr>
            <w:t>e</w:t>
          </w:r>
          <w:r w:rsidRPr="00AA1049">
            <w:rPr>
              <w:rFonts w:asciiTheme="majorHAnsi" w:hAnsiTheme="majorHAnsi" w:cstheme="majorHAnsi"/>
              <w:sz w:val="40"/>
              <w:szCs w:val="40"/>
            </w:rPr>
            <w:t>t</w:t>
          </w:r>
          <w:r w:rsidR="002038B2" w:rsidRPr="00AA1049">
            <w:rPr>
              <w:rFonts w:asciiTheme="majorHAnsi" w:hAnsiTheme="majorHAnsi" w:cstheme="majorHAnsi"/>
              <w:sz w:val="40"/>
              <w:szCs w:val="40"/>
            </w:rPr>
            <w:t>a</w:t>
          </w:r>
          <w:r w:rsidRPr="00AA1049">
            <w:rPr>
              <w:rFonts w:asciiTheme="majorHAnsi" w:hAnsiTheme="majorHAnsi" w:cstheme="majorHAnsi"/>
              <w:sz w:val="40"/>
              <w:szCs w:val="40"/>
            </w:rPr>
            <w:t>la</w:t>
          </w:r>
          <w:proofErr w:type="spellEnd"/>
          <w:r w:rsidRPr="00AA1049">
            <w:rPr>
              <w:rFonts w:asciiTheme="majorHAnsi" w:hAnsiTheme="majorHAnsi" w:cstheme="majorHAnsi"/>
              <w:sz w:val="40"/>
              <w:szCs w:val="40"/>
            </w:rPr>
            <w:t>, Dr Linda Kelly</w:t>
          </w:r>
        </w:p>
        <w:p w14:paraId="15D46883" w14:textId="77777777" w:rsidR="00B91C6B" w:rsidRPr="00CA515A" w:rsidRDefault="00B91C6B" w:rsidP="00005748">
          <w:pPr>
            <w:pStyle w:val="Subtitle"/>
          </w:pPr>
          <w:r w:rsidRPr="00CA515A">
            <w:t>Final Report</w:t>
          </w:r>
        </w:p>
        <w:p w14:paraId="4F1C654C" w14:textId="776CA80F" w:rsidR="00B91C6B" w:rsidRPr="00CA515A" w:rsidRDefault="0026339C" w:rsidP="003420A3">
          <w:pPr>
            <w:pStyle w:val="Subtitle"/>
          </w:pPr>
          <w:r w:rsidRPr="00CA515A">
            <w:t>30 August 20</w:t>
          </w:r>
          <w:r w:rsidR="00B91C6B" w:rsidRPr="00CA515A">
            <w:t>24</w:t>
          </w:r>
        </w:p>
        <w:p w14:paraId="5529A13A" w14:textId="46D8B59B" w:rsidR="00CF5A10" w:rsidRPr="00CA515A" w:rsidRDefault="00CF5A10">
          <w:r w:rsidRPr="00CA515A">
            <w:br w:type="page"/>
          </w:r>
        </w:p>
      </w:sdtContent>
    </w:sdt>
    <w:p w14:paraId="3DFB59F7" w14:textId="77777777" w:rsidR="00005748" w:rsidRPr="00552B7D" w:rsidRDefault="00005748" w:rsidP="004F4E65">
      <w:pPr>
        <w:pStyle w:val="Heading2"/>
      </w:pPr>
      <w:r w:rsidRPr="00552B7D">
        <w:lastRenderedPageBreak/>
        <w:t>Contents</w:t>
      </w:r>
    </w:p>
    <w:p w14:paraId="2EAFBA4A" w14:textId="049C2D37" w:rsidR="00CA515A" w:rsidRPr="00CA515A" w:rsidRDefault="00005748">
      <w:pPr>
        <w:pStyle w:val="TOC1"/>
        <w:tabs>
          <w:tab w:val="right" w:leader="dot" w:pos="9628"/>
        </w:tabs>
        <w:rPr>
          <w:rFonts w:asciiTheme="minorHAnsi" w:eastAsiaTheme="minorEastAsia" w:hAnsiTheme="minorHAnsi"/>
          <w:noProof/>
          <w:sz w:val="24"/>
          <w:szCs w:val="24"/>
          <w:lang w:eastAsia="en-AU"/>
        </w:rPr>
      </w:pPr>
      <w:r w:rsidRPr="00CA515A">
        <w:fldChar w:fldCharType="begin"/>
      </w:r>
      <w:r w:rsidRPr="00CA515A">
        <w:instrText xml:space="preserve"> TOC \o "1-2" \h \z \u </w:instrText>
      </w:r>
      <w:r w:rsidRPr="00CA515A">
        <w:fldChar w:fldCharType="separate"/>
      </w:r>
      <w:hyperlink w:anchor="_Toc176166374" w:history="1">
        <w:r w:rsidR="00CA515A" w:rsidRPr="00CA515A">
          <w:rPr>
            <w:rStyle w:val="Hyperlink"/>
            <w:noProof/>
          </w:rPr>
          <w:t>Executive Summary</w:t>
        </w:r>
        <w:r w:rsidR="00CA515A" w:rsidRPr="00CA515A">
          <w:rPr>
            <w:noProof/>
            <w:webHidden/>
          </w:rPr>
          <w:tab/>
        </w:r>
        <w:r w:rsidR="00CA515A" w:rsidRPr="00CA515A">
          <w:rPr>
            <w:noProof/>
            <w:webHidden/>
          </w:rPr>
          <w:fldChar w:fldCharType="begin"/>
        </w:r>
        <w:r w:rsidR="00CA515A" w:rsidRPr="00CA515A">
          <w:rPr>
            <w:noProof/>
            <w:webHidden/>
          </w:rPr>
          <w:instrText xml:space="preserve"> PAGEREF _Toc176166374 \h </w:instrText>
        </w:r>
        <w:r w:rsidR="00CA515A" w:rsidRPr="00CA515A">
          <w:rPr>
            <w:noProof/>
            <w:webHidden/>
          </w:rPr>
        </w:r>
        <w:r w:rsidR="00CA515A" w:rsidRPr="00CA515A">
          <w:rPr>
            <w:noProof/>
            <w:webHidden/>
          </w:rPr>
          <w:fldChar w:fldCharType="separate"/>
        </w:r>
        <w:r w:rsidR="00D93608">
          <w:rPr>
            <w:noProof/>
            <w:webHidden/>
          </w:rPr>
          <w:t>iii</w:t>
        </w:r>
        <w:r w:rsidR="00CA515A" w:rsidRPr="00CA515A">
          <w:rPr>
            <w:noProof/>
            <w:webHidden/>
          </w:rPr>
          <w:fldChar w:fldCharType="end"/>
        </w:r>
      </w:hyperlink>
    </w:p>
    <w:p w14:paraId="268A70E4" w14:textId="0DD1D22D" w:rsidR="00CA515A" w:rsidRPr="00CA515A" w:rsidRDefault="004676FC">
      <w:pPr>
        <w:pStyle w:val="TOC1"/>
        <w:tabs>
          <w:tab w:val="left" w:pos="440"/>
          <w:tab w:val="right" w:leader="dot" w:pos="9628"/>
        </w:tabs>
        <w:rPr>
          <w:rFonts w:asciiTheme="minorHAnsi" w:eastAsiaTheme="minorEastAsia" w:hAnsiTheme="minorHAnsi"/>
          <w:noProof/>
          <w:sz w:val="24"/>
          <w:szCs w:val="24"/>
          <w:lang w:eastAsia="en-AU"/>
        </w:rPr>
      </w:pPr>
      <w:hyperlink w:anchor="_Toc176166375" w:history="1">
        <w:r w:rsidR="00CA515A" w:rsidRPr="00CA515A">
          <w:rPr>
            <w:rStyle w:val="Hyperlink"/>
            <w:noProof/>
          </w:rPr>
          <w:t>1</w:t>
        </w:r>
        <w:r w:rsidR="00CA515A" w:rsidRPr="00CA515A">
          <w:rPr>
            <w:rFonts w:asciiTheme="minorHAnsi" w:eastAsiaTheme="minorEastAsia" w:hAnsiTheme="minorHAnsi"/>
            <w:noProof/>
            <w:sz w:val="24"/>
            <w:szCs w:val="24"/>
            <w:lang w:eastAsia="en-AU"/>
          </w:rPr>
          <w:tab/>
        </w:r>
        <w:r w:rsidR="00CA515A" w:rsidRPr="00CA515A">
          <w:rPr>
            <w:rStyle w:val="Hyperlink"/>
            <w:noProof/>
          </w:rPr>
          <w:t>Introduction</w:t>
        </w:r>
        <w:r w:rsidR="00CA515A" w:rsidRPr="00CA515A">
          <w:rPr>
            <w:noProof/>
            <w:webHidden/>
          </w:rPr>
          <w:tab/>
        </w:r>
        <w:r w:rsidR="00CA515A" w:rsidRPr="00CA515A">
          <w:rPr>
            <w:noProof/>
            <w:webHidden/>
          </w:rPr>
          <w:fldChar w:fldCharType="begin"/>
        </w:r>
        <w:r w:rsidR="00CA515A" w:rsidRPr="00CA515A">
          <w:rPr>
            <w:noProof/>
            <w:webHidden/>
          </w:rPr>
          <w:instrText xml:space="preserve"> PAGEREF _Toc176166375 \h </w:instrText>
        </w:r>
        <w:r w:rsidR="00CA515A" w:rsidRPr="00CA515A">
          <w:rPr>
            <w:noProof/>
            <w:webHidden/>
          </w:rPr>
        </w:r>
        <w:r w:rsidR="00CA515A" w:rsidRPr="00CA515A">
          <w:rPr>
            <w:noProof/>
            <w:webHidden/>
          </w:rPr>
          <w:fldChar w:fldCharType="separate"/>
        </w:r>
        <w:r w:rsidR="00D93608">
          <w:rPr>
            <w:noProof/>
            <w:webHidden/>
          </w:rPr>
          <w:t>1</w:t>
        </w:r>
        <w:r w:rsidR="00CA515A" w:rsidRPr="00CA515A">
          <w:rPr>
            <w:noProof/>
            <w:webHidden/>
          </w:rPr>
          <w:fldChar w:fldCharType="end"/>
        </w:r>
      </w:hyperlink>
    </w:p>
    <w:p w14:paraId="2819A3A9" w14:textId="421B32B9" w:rsidR="00CA515A" w:rsidRPr="00CA515A" w:rsidRDefault="004676FC">
      <w:pPr>
        <w:pStyle w:val="TOC1"/>
        <w:tabs>
          <w:tab w:val="left" w:pos="440"/>
          <w:tab w:val="right" w:leader="dot" w:pos="9628"/>
        </w:tabs>
        <w:rPr>
          <w:rFonts w:asciiTheme="minorHAnsi" w:eastAsiaTheme="minorEastAsia" w:hAnsiTheme="minorHAnsi"/>
          <w:noProof/>
          <w:sz w:val="24"/>
          <w:szCs w:val="24"/>
          <w:lang w:eastAsia="en-AU"/>
        </w:rPr>
      </w:pPr>
      <w:hyperlink w:anchor="_Toc176166376" w:history="1">
        <w:r w:rsidR="00CA515A" w:rsidRPr="00CA515A">
          <w:rPr>
            <w:rStyle w:val="Hyperlink"/>
            <w:noProof/>
          </w:rPr>
          <w:t>2</w:t>
        </w:r>
        <w:r w:rsidR="00CA515A" w:rsidRPr="00CA515A">
          <w:rPr>
            <w:rFonts w:asciiTheme="minorHAnsi" w:eastAsiaTheme="minorEastAsia" w:hAnsiTheme="minorHAnsi"/>
            <w:noProof/>
            <w:sz w:val="24"/>
            <w:szCs w:val="24"/>
            <w:lang w:eastAsia="en-AU"/>
          </w:rPr>
          <w:tab/>
        </w:r>
        <w:r w:rsidR="00CA515A" w:rsidRPr="00CA515A">
          <w:rPr>
            <w:rStyle w:val="Hyperlink"/>
            <w:noProof/>
          </w:rPr>
          <w:t>Background</w:t>
        </w:r>
        <w:r w:rsidR="00CA515A" w:rsidRPr="00CA515A">
          <w:rPr>
            <w:noProof/>
            <w:webHidden/>
          </w:rPr>
          <w:tab/>
        </w:r>
        <w:r w:rsidR="00CA515A" w:rsidRPr="00CA515A">
          <w:rPr>
            <w:noProof/>
            <w:webHidden/>
          </w:rPr>
          <w:fldChar w:fldCharType="begin"/>
        </w:r>
        <w:r w:rsidR="00CA515A" w:rsidRPr="00CA515A">
          <w:rPr>
            <w:noProof/>
            <w:webHidden/>
          </w:rPr>
          <w:instrText xml:space="preserve"> PAGEREF _Toc176166376 \h </w:instrText>
        </w:r>
        <w:r w:rsidR="00CA515A" w:rsidRPr="00CA515A">
          <w:rPr>
            <w:noProof/>
            <w:webHidden/>
          </w:rPr>
        </w:r>
        <w:r w:rsidR="00CA515A" w:rsidRPr="00CA515A">
          <w:rPr>
            <w:noProof/>
            <w:webHidden/>
          </w:rPr>
          <w:fldChar w:fldCharType="separate"/>
        </w:r>
        <w:r w:rsidR="00D93608">
          <w:rPr>
            <w:noProof/>
            <w:webHidden/>
          </w:rPr>
          <w:t>1</w:t>
        </w:r>
        <w:r w:rsidR="00CA515A" w:rsidRPr="00CA515A">
          <w:rPr>
            <w:noProof/>
            <w:webHidden/>
          </w:rPr>
          <w:fldChar w:fldCharType="end"/>
        </w:r>
      </w:hyperlink>
    </w:p>
    <w:p w14:paraId="7AA85326" w14:textId="4877C04E" w:rsidR="00CA515A" w:rsidRPr="00CA515A" w:rsidRDefault="004676FC">
      <w:pPr>
        <w:pStyle w:val="TOC2"/>
        <w:rPr>
          <w:rFonts w:eastAsiaTheme="minorEastAsia"/>
          <w:sz w:val="24"/>
          <w:szCs w:val="24"/>
          <w:lang w:eastAsia="en-AU"/>
        </w:rPr>
      </w:pPr>
      <w:hyperlink w:anchor="_Toc176166377" w:history="1">
        <w:r w:rsidR="00CA515A" w:rsidRPr="00CA515A">
          <w:rPr>
            <w:rStyle w:val="Hyperlink"/>
          </w:rPr>
          <w:t>2.1</w:t>
        </w:r>
        <w:r w:rsidR="00CA515A" w:rsidRPr="00CA515A">
          <w:rPr>
            <w:rFonts w:eastAsiaTheme="minorEastAsia"/>
            <w:sz w:val="24"/>
            <w:szCs w:val="24"/>
            <w:lang w:eastAsia="en-AU"/>
          </w:rPr>
          <w:tab/>
        </w:r>
        <w:r w:rsidR="00CA515A" w:rsidRPr="00CA515A">
          <w:rPr>
            <w:rStyle w:val="Hyperlink"/>
          </w:rPr>
          <w:t>WFF Evaluation objectives and scope</w:t>
        </w:r>
        <w:r w:rsidR="00CA515A" w:rsidRPr="00CA515A">
          <w:rPr>
            <w:webHidden/>
          </w:rPr>
          <w:tab/>
        </w:r>
        <w:r w:rsidR="00CA515A" w:rsidRPr="00CA515A">
          <w:rPr>
            <w:webHidden/>
          </w:rPr>
          <w:fldChar w:fldCharType="begin"/>
        </w:r>
        <w:r w:rsidR="00CA515A" w:rsidRPr="00CA515A">
          <w:rPr>
            <w:webHidden/>
          </w:rPr>
          <w:instrText xml:space="preserve"> PAGEREF _Toc176166377 \h </w:instrText>
        </w:r>
        <w:r w:rsidR="00CA515A" w:rsidRPr="00CA515A">
          <w:rPr>
            <w:webHidden/>
          </w:rPr>
        </w:r>
        <w:r w:rsidR="00CA515A" w:rsidRPr="00CA515A">
          <w:rPr>
            <w:webHidden/>
          </w:rPr>
          <w:fldChar w:fldCharType="separate"/>
        </w:r>
        <w:r w:rsidR="00D93608">
          <w:rPr>
            <w:webHidden/>
          </w:rPr>
          <w:t>4</w:t>
        </w:r>
        <w:r w:rsidR="00CA515A" w:rsidRPr="00CA515A">
          <w:rPr>
            <w:webHidden/>
          </w:rPr>
          <w:fldChar w:fldCharType="end"/>
        </w:r>
      </w:hyperlink>
    </w:p>
    <w:p w14:paraId="268AC0F5" w14:textId="288F9761" w:rsidR="00CA515A" w:rsidRPr="00CA515A" w:rsidRDefault="004676FC">
      <w:pPr>
        <w:pStyle w:val="TOC2"/>
        <w:rPr>
          <w:rFonts w:eastAsiaTheme="minorEastAsia"/>
          <w:sz w:val="24"/>
          <w:szCs w:val="24"/>
          <w:lang w:eastAsia="en-AU"/>
        </w:rPr>
      </w:pPr>
      <w:hyperlink w:anchor="_Toc176166378" w:history="1">
        <w:r w:rsidR="00CA515A" w:rsidRPr="00CA515A">
          <w:rPr>
            <w:rStyle w:val="Hyperlink"/>
          </w:rPr>
          <w:t>2.2</w:t>
        </w:r>
        <w:r w:rsidR="00CA515A" w:rsidRPr="00CA515A">
          <w:rPr>
            <w:rFonts w:eastAsiaTheme="minorEastAsia"/>
            <w:sz w:val="24"/>
            <w:szCs w:val="24"/>
            <w:lang w:eastAsia="en-AU"/>
          </w:rPr>
          <w:tab/>
        </w:r>
        <w:r w:rsidR="00CA515A" w:rsidRPr="00CA515A">
          <w:rPr>
            <w:rStyle w:val="Hyperlink"/>
          </w:rPr>
          <w:t>Methodology</w:t>
        </w:r>
        <w:r w:rsidR="00CA515A" w:rsidRPr="00CA515A">
          <w:rPr>
            <w:webHidden/>
          </w:rPr>
          <w:tab/>
        </w:r>
        <w:r w:rsidR="00CA515A" w:rsidRPr="00CA515A">
          <w:rPr>
            <w:webHidden/>
          </w:rPr>
          <w:fldChar w:fldCharType="begin"/>
        </w:r>
        <w:r w:rsidR="00CA515A" w:rsidRPr="00CA515A">
          <w:rPr>
            <w:webHidden/>
          </w:rPr>
          <w:instrText xml:space="preserve"> PAGEREF _Toc176166378 \h </w:instrText>
        </w:r>
        <w:r w:rsidR="00CA515A" w:rsidRPr="00CA515A">
          <w:rPr>
            <w:webHidden/>
          </w:rPr>
        </w:r>
        <w:r w:rsidR="00CA515A" w:rsidRPr="00CA515A">
          <w:rPr>
            <w:webHidden/>
          </w:rPr>
          <w:fldChar w:fldCharType="separate"/>
        </w:r>
        <w:r w:rsidR="00D93608">
          <w:rPr>
            <w:webHidden/>
          </w:rPr>
          <w:t>4</w:t>
        </w:r>
        <w:r w:rsidR="00CA515A" w:rsidRPr="00CA515A">
          <w:rPr>
            <w:webHidden/>
          </w:rPr>
          <w:fldChar w:fldCharType="end"/>
        </w:r>
      </w:hyperlink>
    </w:p>
    <w:p w14:paraId="34193D10" w14:textId="081E6041" w:rsidR="00CA515A" w:rsidRPr="00CA515A" w:rsidRDefault="004676FC">
      <w:pPr>
        <w:pStyle w:val="TOC2"/>
        <w:rPr>
          <w:rFonts w:eastAsiaTheme="minorEastAsia"/>
          <w:sz w:val="24"/>
          <w:szCs w:val="24"/>
          <w:lang w:eastAsia="en-AU"/>
        </w:rPr>
      </w:pPr>
      <w:hyperlink w:anchor="_Toc176166379" w:history="1">
        <w:r w:rsidR="00CA515A" w:rsidRPr="00CA515A">
          <w:rPr>
            <w:rStyle w:val="Hyperlink"/>
          </w:rPr>
          <w:t>2.3</w:t>
        </w:r>
        <w:r w:rsidR="00CA515A" w:rsidRPr="00CA515A">
          <w:rPr>
            <w:rFonts w:eastAsiaTheme="minorEastAsia"/>
            <w:sz w:val="24"/>
            <w:szCs w:val="24"/>
            <w:lang w:eastAsia="en-AU"/>
          </w:rPr>
          <w:tab/>
        </w:r>
        <w:r w:rsidR="00CA515A" w:rsidRPr="00CA515A">
          <w:rPr>
            <w:rStyle w:val="Hyperlink"/>
          </w:rPr>
          <w:t>Limitations</w:t>
        </w:r>
        <w:r w:rsidR="00CA515A" w:rsidRPr="00CA515A">
          <w:rPr>
            <w:webHidden/>
          </w:rPr>
          <w:tab/>
        </w:r>
        <w:r w:rsidR="00CA515A" w:rsidRPr="00CA515A">
          <w:rPr>
            <w:webHidden/>
          </w:rPr>
          <w:fldChar w:fldCharType="begin"/>
        </w:r>
        <w:r w:rsidR="00CA515A" w:rsidRPr="00CA515A">
          <w:rPr>
            <w:webHidden/>
          </w:rPr>
          <w:instrText xml:space="preserve"> PAGEREF _Toc176166379 \h </w:instrText>
        </w:r>
        <w:r w:rsidR="00CA515A" w:rsidRPr="00CA515A">
          <w:rPr>
            <w:webHidden/>
          </w:rPr>
        </w:r>
        <w:r w:rsidR="00CA515A" w:rsidRPr="00CA515A">
          <w:rPr>
            <w:webHidden/>
          </w:rPr>
          <w:fldChar w:fldCharType="separate"/>
        </w:r>
        <w:r w:rsidR="00D93608">
          <w:rPr>
            <w:webHidden/>
          </w:rPr>
          <w:t>5</w:t>
        </w:r>
        <w:r w:rsidR="00CA515A" w:rsidRPr="00CA515A">
          <w:rPr>
            <w:webHidden/>
          </w:rPr>
          <w:fldChar w:fldCharType="end"/>
        </w:r>
      </w:hyperlink>
    </w:p>
    <w:p w14:paraId="47486248" w14:textId="321E8365" w:rsidR="00CA515A" w:rsidRPr="00CA515A" w:rsidRDefault="004676FC">
      <w:pPr>
        <w:pStyle w:val="TOC1"/>
        <w:tabs>
          <w:tab w:val="left" w:pos="440"/>
          <w:tab w:val="right" w:leader="dot" w:pos="9628"/>
        </w:tabs>
        <w:rPr>
          <w:rFonts w:asciiTheme="minorHAnsi" w:eastAsiaTheme="minorEastAsia" w:hAnsiTheme="minorHAnsi"/>
          <w:noProof/>
          <w:sz w:val="24"/>
          <w:szCs w:val="24"/>
          <w:lang w:eastAsia="en-AU"/>
        </w:rPr>
      </w:pPr>
      <w:hyperlink w:anchor="_Toc176166380" w:history="1">
        <w:r w:rsidR="00CA515A" w:rsidRPr="00CA515A">
          <w:rPr>
            <w:rStyle w:val="Hyperlink"/>
            <w:noProof/>
          </w:rPr>
          <w:t>3</w:t>
        </w:r>
        <w:r w:rsidR="00CA515A" w:rsidRPr="00CA515A">
          <w:rPr>
            <w:rFonts w:asciiTheme="minorHAnsi" w:eastAsiaTheme="minorEastAsia" w:hAnsiTheme="minorHAnsi"/>
            <w:noProof/>
            <w:sz w:val="24"/>
            <w:szCs w:val="24"/>
            <w:lang w:eastAsia="en-AU"/>
          </w:rPr>
          <w:tab/>
        </w:r>
        <w:r w:rsidR="00CA515A" w:rsidRPr="00CA515A">
          <w:rPr>
            <w:rStyle w:val="Hyperlink"/>
            <w:noProof/>
          </w:rPr>
          <w:t>Findings</w:t>
        </w:r>
        <w:r w:rsidR="00CA515A" w:rsidRPr="00CA515A">
          <w:rPr>
            <w:noProof/>
            <w:webHidden/>
          </w:rPr>
          <w:tab/>
        </w:r>
        <w:r w:rsidR="00CA515A" w:rsidRPr="00CA515A">
          <w:rPr>
            <w:noProof/>
            <w:webHidden/>
          </w:rPr>
          <w:fldChar w:fldCharType="begin"/>
        </w:r>
        <w:r w:rsidR="00CA515A" w:rsidRPr="00CA515A">
          <w:rPr>
            <w:noProof/>
            <w:webHidden/>
          </w:rPr>
          <w:instrText xml:space="preserve"> PAGEREF _Toc176166380 \h </w:instrText>
        </w:r>
        <w:r w:rsidR="00CA515A" w:rsidRPr="00CA515A">
          <w:rPr>
            <w:noProof/>
            <w:webHidden/>
          </w:rPr>
        </w:r>
        <w:r w:rsidR="00CA515A" w:rsidRPr="00CA515A">
          <w:rPr>
            <w:noProof/>
            <w:webHidden/>
          </w:rPr>
          <w:fldChar w:fldCharType="separate"/>
        </w:r>
        <w:r w:rsidR="00D93608">
          <w:rPr>
            <w:noProof/>
            <w:webHidden/>
          </w:rPr>
          <w:t>5</w:t>
        </w:r>
        <w:r w:rsidR="00CA515A" w:rsidRPr="00CA515A">
          <w:rPr>
            <w:noProof/>
            <w:webHidden/>
          </w:rPr>
          <w:fldChar w:fldCharType="end"/>
        </w:r>
      </w:hyperlink>
    </w:p>
    <w:p w14:paraId="3EEF4B55" w14:textId="35044C42" w:rsidR="00CA515A" w:rsidRPr="00CA515A" w:rsidRDefault="004676FC">
      <w:pPr>
        <w:pStyle w:val="TOC2"/>
        <w:rPr>
          <w:rFonts w:eastAsiaTheme="minorEastAsia"/>
          <w:sz w:val="24"/>
          <w:szCs w:val="24"/>
          <w:lang w:eastAsia="en-AU"/>
        </w:rPr>
      </w:pPr>
      <w:hyperlink w:anchor="_Toc176166381" w:history="1">
        <w:r w:rsidR="00CA515A" w:rsidRPr="00CA515A">
          <w:rPr>
            <w:rStyle w:val="Hyperlink"/>
          </w:rPr>
          <w:t>3.1</w:t>
        </w:r>
        <w:r w:rsidR="00CA515A" w:rsidRPr="00CA515A">
          <w:rPr>
            <w:rFonts w:eastAsiaTheme="minorEastAsia"/>
            <w:sz w:val="24"/>
            <w:szCs w:val="24"/>
            <w:lang w:eastAsia="en-AU"/>
          </w:rPr>
          <w:tab/>
        </w:r>
        <w:r w:rsidR="00CA515A" w:rsidRPr="00CA515A">
          <w:rPr>
            <w:rStyle w:val="Hyperlink"/>
          </w:rPr>
          <w:t>Relevance</w:t>
        </w:r>
        <w:r w:rsidR="00CA515A" w:rsidRPr="00CA515A">
          <w:rPr>
            <w:webHidden/>
          </w:rPr>
          <w:tab/>
        </w:r>
        <w:r w:rsidR="00CA515A" w:rsidRPr="00CA515A">
          <w:rPr>
            <w:webHidden/>
          </w:rPr>
          <w:fldChar w:fldCharType="begin"/>
        </w:r>
        <w:r w:rsidR="00CA515A" w:rsidRPr="00CA515A">
          <w:rPr>
            <w:webHidden/>
          </w:rPr>
          <w:instrText xml:space="preserve"> PAGEREF _Toc176166381 \h </w:instrText>
        </w:r>
        <w:r w:rsidR="00CA515A" w:rsidRPr="00CA515A">
          <w:rPr>
            <w:webHidden/>
          </w:rPr>
        </w:r>
        <w:r w:rsidR="00CA515A" w:rsidRPr="00CA515A">
          <w:rPr>
            <w:webHidden/>
          </w:rPr>
          <w:fldChar w:fldCharType="separate"/>
        </w:r>
        <w:r w:rsidR="00D93608">
          <w:rPr>
            <w:webHidden/>
          </w:rPr>
          <w:t>6</w:t>
        </w:r>
        <w:r w:rsidR="00CA515A" w:rsidRPr="00CA515A">
          <w:rPr>
            <w:webHidden/>
          </w:rPr>
          <w:fldChar w:fldCharType="end"/>
        </w:r>
      </w:hyperlink>
    </w:p>
    <w:p w14:paraId="7D29DA49" w14:textId="510FCE95" w:rsidR="00CA515A" w:rsidRPr="00CA515A" w:rsidRDefault="004676FC">
      <w:pPr>
        <w:pStyle w:val="TOC2"/>
        <w:rPr>
          <w:rFonts w:eastAsiaTheme="minorEastAsia"/>
          <w:sz w:val="24"/>
          <w:szCs w:val="24"/>
          <w:lang w:eastAsia="en-AU"/>
        </w:rPr>
      </w:pPr>
      <w:hyperlink w:anchor="_Toc176166382" w:history="1">
        <w:r w:rsidR="00CA515A" w:rsidRPr="00CA515A">
          <w:rPr>
            <w:rStyle w:val="Hyperlink"/>
          </w:rPr>
          <w:t>3.2</w:t>
        </w:r>
        <w:r w:rsidR="00CA515A" w:rsidRPr="00CA515A">
          <w:rPr>
            <w:rFonts w:eastAsiaTheme="minorEastAsia"/>
            <w:sz w:val="24"/>
            <w:szCs w:val="24"/>
            <w:lang w:eastAsia="en-AU"/>
          </w:rPr>
          <w:tab/>
        </w:r>
        <w:r w:rsidR="00CA515A" w:rsidRPr="00CA515A">
          <w:rPr>
            <w:rStyle w:val="Hyperlink"/>
          </w:rPr>
          <w:t>Effectiveness and outcomes</w:t>
        </w:r>
        <w:r w:rsidR="00CA515A" w:rsidRPr="00CA515A">
          <w:rPr>
            <w:webHidden/>
          </w:rPr>
          <w:tab/>
        </w:r>
        <w:r w:rsidR="00CA515A" w:rsidRPr="00CA515A">
          <w:rPr>
            <w:webHidden/>
          </w:rPr>
          <w:fldChar w:fldCharType="begin"/>
        </w:r>
        <w:r w:rsidR="00CA515A" w:rsidRPr="00CA515A">
          <w:rPr>
            <w:webHidden/>
          </w:rPr>
          <w:instrText xml:space="preserve"> PAGEREF _Toc176166382 \h </w:instrText>
        </w:r>
        <w:r w:rsidR="00CA515A" w:rsidRPr="00CA515A">
          <w:rPr>
            <w:webHidden/>
          </w:rPr>
        </w:r>
        <w:r w:rsidR="00CA515A" w:rsidRPr="00CA515A">
          <w:rPr>
            <w:webHidden/>
          </w:rPr>
          <w:fldChar w:fldCharType="separate"/>
        </w:r>
        <w:r w:rsidR="00D93608">
          <w:rPr>
            <w:webHidden/>
          </w:rPr>
          <w:t>8</w:t>
        </w:r>
        <w:r w:rsidR="00CA515A" w:rsidRPr="00CA515A">
          <w:rPr>
            <w:webHidden/>
          </w:rPr>
          <w:fldChar w:fldCharType="end"/>
        </w:r>
      </w:hyperlink>
    </w:p>
    <w:p w14:paraId="49A81DA0" w14:textId="33960DAD" w:rsidR="00CA515A" w:rsidRPr="00CA515A" w:rsidRDefault="004676FC">
      <w:pPr>
        <w:pStyle w:val="TOC2"/>
        <w:rPr>
          <w:rFonts w:eastAsiaTheme="minorEastAsia"/>
          <w:sz w:val="24"/>
          <w:szCs w:val="24"/>
          <w:lang w:eastAsia="en-AU"/>
        </w:rPr>
      </w:pPr>
      <w:hyperlink w:anchor="_Toc176166383" w:history="1">
        <w:r w:rsidR="00CA515A" w:rsidRPr="00CA515A">
          <w:rPr>
            <w:rStyle w:val="Hyperlink"/>
          </w:rPr>
          <w:t>3.3</w:t>
        </w:r>
        <w:r w:rsidR="00CA515A" w:rsidRPr="00CA515A">
          <w:rPr>
            <w:rFonts w:eastAsiaTheme="minorEastAsia"/>
            <w:sz w:val="24"/>
            <w:szCs w:val="24"/>
            <w:lang w:eastAsia="en-AU"/>
          </w:rPr>
          <w:tab/>
        </w:r>
        <w:r w:rsidR="00CA515A" w:rsidRPr="00CA515A">
          <w:rPr>
            <w:rStyle w:val="Hyperlink"/>
          </w:rPr>
          <w:t>Efficiency and modality</w:t>
        </w:r>
        <w:r w:rsidR="00CA515A" w:rsidRPr="00CA515A">
          <w:rPr>
            <w:webHidden/>
          </w:rPr>
          <w:tab/>
        </w:r>
        <w:r w:rsidR="00CA515A" w:rsidRPr="00CA515A">
          <w:rPr>
            <w:webHidden/>
          </w:rPr>
          <w:fldChar w:fldCharType="begin"/>
        </w:r>
        <w:r w:rsidR="00CA515A" w:rsidRPr="00CA515A">
          <w:rPr>
            <w:webHidden/>
          </w:rPr>
          <w:instrText xml:space="preserve"> PAGEREF _Toc176166383 \h </w:instrText>
        </w:r>
        <w:r w:rsidR="00CA515A" w:rsidRPr="00CA515A">
          <w:rPr>
            <w:webHidden/>
          </w:rPr>
        </w:r>
        <w:r w:rsidR="00CA515A" w:rsidRPr="00CA515A">
          <w:rPr>
            <w:webHidden/>
          </w:rPr>
          <w:fldChar w:fldCharType="separate"/>
        </w:r>
        <w:r w:rsidR="00D93608">
          <w:rPr>
            <w:webHidden/>
          </w:rPr>
          <w:t>14</w:t>
        </w:r>
        <w:r w:rsidR="00CA515A" w:rsidRPr="00CA515A">
          <w:rPr>
            <w:webHidden/>
          </w:rPr>
          <w:fldChar w:fldCharType="end"/>
        </w:r>
      </w:hyperlink>
    </w:p>
    <w:p w14:paraId="51856DBF" w14:textId="353572AC" w:rsidR="00CA515A" w:rsidRPr="00CA515A" w:rsidRDefault="004676FC">
      <w:pPr>
        <w:pStyle w:val="TOC2"/>
        <w:rPr>
          <w:rFonts w:eastAsiaTheme="minorEastAsia"/>
          <w:sz w:val="24"/>
          <w:szCs w:val="24"/>
          <w:lang w:eastAsia="en-AU"/>
        </w:rPr>
      </w:pPr>
      <w:hyperlink w:anchor="_Toc176166384" w:history="1">
        <w:r w:rsidR="00CA515A" w:rsidRPr="00CA515A">
          <w:rPr>
            <w:rStyle w:val="Hyperlink"/>
          </w:rPr>
          <w:t>3.4</w:t>
        </w:r>
        <w:r w:rsidR="00CA515A" w:rsidRPr="00CA515A">
          <w:rPr>
            <w:rFonts w:eastAsiaTheme="minorEastAsia"/>
            <w:sz w:val="24"/>
            <w:szCs w:val="24"/>
            <w:lang w:eastAsia="en-AU"/>
          </w:rPr>
          <w:tab/>
        </w:r>
        <w:r w:rsidR="00CA515A" w:rsidRPr="00CA515A">
          <w:rPr>
            <w:rStyle w:val="Hyperlink"/>
          </w:rPr>
          <w:t>Sustainability</w:t>
        </w:r>
        <w:r w:rsidR="00CA515A" w:rsidRPr="00CA515A">
          <w:rPr>
            <w:webHidden/>
          </w:rPr>
          <w:tab/>
        </w:r>
        <w:r w:rsidR="00CA515A" w:rsidRPr="00CA515A">
          <w:rPr>
            <w:webHidden/>
          </w:rPr>
          <w:fldChar w:fldCharType="begin"/>
        </w:r>
        <w:r w:rsidR="00CA515A" w:rsidRPr="00CA515A">
          <w:rPr>
            <w:webHidden/>
          </w:rPr>
          <w:instrText xml:space="preserve"> PAGEREF _Toc176166384 \h </w:instrText>
        </w:r>
        <w:r w:rsidR="00CA515A" w:rsidRPr="00CA515A">
          <w:rPr>
            <w:webHidden/>
          </w:rPr>
        </w:r>
        <w:r w:rsidR="00CA515A" w:rsidRPr="00CA515A">
          <w:rPr>
            <w:webHidden/>
          </w:rPr>
          <w:fldChar w:fldCharType="separate"/>
        </w:r>
        <w:r w:rsidR="00D93608">
          <w:rPr>
            <w:webHidden/>
          </w:rPr>
          <w:t>17</w:t>
        </w:r>
        <w:r w:rsidR="00CA515A" w:rsidRPr="00CA515A">
          <w:rPr>
            <w:webHidden/>
          </w:rPr>
          <w:fldChar w:fldCharType="end"/>
        </w:r>
      </w:hyperlink>
    </w:p>
    <w:p w14:paraId="06D02470" w14:textId="7A6CED13" w:rsidR="00CA515A" w:rsidRPr="00CA515A" w:rsidRDefault="004676FC">
      <w:pPr>
        <w:pStyle w:val="TOC2"/>
        <w:rPr>
          <w:rFonts w:eastAsiaTheme="minorEastAsia"/>
          <w:sz w:val="24"/>
          <w:szCs w:val="24"/>
          <w:lang w:eastAsia="en-AU"/>
        </w:rPr>
      </w:pPr>
      <w:hyperlink w:anchor="_Toc176166385" w:history="1">
        <w:r w:rsidR="00CA515A" w:rsidRPr="00CA515A">
          <w:rPr>
            <w:rStyle w:val="Hyperlink"/>
          </w:rPr>
          <w:t>3.5</w:t>
        </w:r>
        <w:r w:rsidR="00CA515A" w:rsidRPr="00CA515A">
          <w:rPr>
            <w:rFonts w:eastAsiaTheme="minorEastAsia"/>
            <w:sz w:val="24"/>
            <w:szCs w:val="24"/>
            <w:lang w:eastAsia="en-AU"/>
          </w:rPr>
          <w:tab/>
        </w:r>
        <w:r w:rsidR="00CA515A" w:rsidRPr="00CA515A">
          <w:rPr>
            <w:rStyle w:val="Hyperlink"/>
          </w:rPr>
          <w:t>Lessons learned</w:t>
        </w:r>
        <w:r w:rsidR="00CA515A" w:rsidRPr="00CA515A">
          <w:rPr>
            <w:webHidden/>
          </w:rPr>
          <w:tab/>
        </w:r>
        <w:r w:rsidR="00CA515A" w:rsidRPr="00CA515A">
          <w:rPr>
            <w:webHidden/>
          </w:rPr>
          <w:fldChar w:fldCharType="begin"/>
        </w:r>
        <w:r w:rsidR="00CA515A" w:rsidRPr="00CA515A">
          <w:rPr>
            <w:webHidden/>
          </w:rPr>
          <w:instrText xml:space="preserve"> PAGEREF _Toc176166385 \h </w:instrText>
        </w:r>
        <w:r w:rsidR="00CA515A" w:rsidRPr="00CA515A">
          <w:rPr>
            <w:webHidden/>
          </w:rPr>
        </w:r>
        <w:r w:rsidR="00CA515A" w:rsidRPr="00CA515A">
          <w:rPr>
            <w:webHidden/>
          </w:rPr>
          <w:fldChar w:fldCharType="separate"/>
        </w:r>
        <w:r w:rsidR="00D93608">
          <w:rPr>
            <w:webHidden/>
          </w:rPr>
          <w:t>18</w:t>
        </w:r>
        <w:r w:rsidR="00CA515A" w:rsidRPr="00CA515A">
          <w:rPr>
            <w:webHidden/>
          </w:rPr>
          <w:fldChar w:fldCharType="end"/>
        </w:r>
      </w:hyperlink>
    </w:p>
    <w:p w14:paraId="7A128D50" w14:textId="290056B1" w:rsidR="00CA515A" w:rsidRPr="00CA515A" w:rsidRDefault="004676FC">
      <w:pPr>
        <w:pStyle w:val="TOC2"/>
        <w:rPr>
          <w:rFonts w:eastAsiaTheme="minorEastAsia"/>
          <w:sz w:val="24"/>
          <w:szCs w:val="24"/>
          <w:lang w:eastAsia="en-AU"/>
        </w:rPr>
      </w:pPr>
      <w:hyperlink w:anchor="_Toc176166386" w:history="1">
        <w:r w:rsidR="00CA515A" w:rsidRPr="00CA515A">
          <w:rPr>
            <w:rStyle w:val="Hyperlink"/>
          </w:rPr>
          <w:t>3.6</w:t>
        </w:r>
        <w:r w:rsidR="00CA515A" w:rsidRPr="00CA515A">
          <w:rPr>
            <w:rFonts w:eastAsiaTheme="minorEastAsia"/>
            <w:sz w:val="24"/>
            <w:szCs w:val="24"/>
            <w:lang w:eastAsia="en-AU"/>
          </w:rPr>
          <w:tab/>
        </w:r>
        <w:r w:rsidR="00CA515A" w:rsidRPr="00CA515A">
          <w:rPr>
            <w:rStyle w:val="Hyperlink"/>
          </w:rPr>
          <w:t>The AIR Partnership</w:t>
        </w:r>
        <w:r w:rsidR="00CA515A" w:rsidRPr="00CA515A">
          <w:rPr>
            <w:webHidden/>
          </w:rPr>
          <w:tab/>
        </w:r>
        <w:r w:rsidR="00CA515A" w:rsidRPr="00CA515A">
          <w:rPr>
            <w:webHidden/>
          </w:rPr>
          <w:fldChar w:fldCharType="begin"/>
        </w:r>
        <w:r w:rsidR="00CA515A" w:rsidRPr="00CA515A">
          <w:rPr>
            <w:webHidden/>
          </w:rPr>
          <w:instrText xml:space="preserve"> PAGEREF _Toc176166386 \h </w:instrText>
        </w:r>
        <w:r w:rsidR="00CA515A" w:rsidRPr="00CA515A">
          <w:rPr>
            <w:webHidden/>
          </w:rPr>
        </w:r>
        <w:r w:rsidR="00CA515A" w:rsidRPr="00CA515A">
          <w:rPr>
            <w:webHidden/>
          </w:rPr>
          <w:fldChar w:fldCharType="separate"/>
        </w:r>
        <w:r w:rsidR="00D93608">
          <w:rPr>
            <w:webHidden/>
          </w:rPr>
          <w:t>18</w:t>
        </w:r>
        <w:r w:rsidR="00CA515A" w:rsidRPr="00CA515A">
          <w:rPr>
            <w:webHidden/>
          </w:rPr>
          <w:fldChar w:fldCharType="end"/>
        </w:r>
      </w:hyperlink>
    </w:p>
    <w:p w14:paraId="34C431D8" w14:textId="673CEC78" w:rsidR="00CA515A" w:rsidRPr="00CA515A" w:rsidRDefault="004676FC">
      <w:pPr>
        <w:pStyle w:val="TOC1"/>
        <w:tabs>
          <w:tab w:val="left" w:pos="440"/>
          <w:tab w:val="right" w:leader="dot" w:pos="9628"/>
        </w:tabs>
        <w:rPr>
          <w:rFonts w:asciiTheme="minorHAnsi" w:eastAsiaTheme="minorEastAsia" w:hAnsiTheme="minorHAnsi"/>
          <w:noProof/>
          <w:sz w:val="24"/>
          <w:szCs w:val="24"/>
          <w:lang w:eastAsia="en-AU"/>
        </w:rPr>
      </w:pPr>
      <w:hyperlink w:anchor="_Toc176166387" w:history="1">
        <w:r w:rsidR="00CA515A" w:rsidRPr="00CA515A">
          <w:rPr>
            <w:rStyle w:val="Hyperlink"/>
            <w:noProof/>
          </w:rPr>
          <w:t>4</w:t>
        </w:r>
        <w:r w:rsidR="00CA515A" w:rsidRPr="00CA515A">
          <w:rPr>
            <w:rFonts w:asciiTheme="minorHAnsi" w:eastAsiaTheme="minorEastAsia" w:hAnsiTheme="minorHAnsi"/>
            <w:noProof/>
            <w:sz w:val="24"/>
            <w:szCs w:val="24"/>
            <w:lang w:eastAsia="en-AU"/>
          </w:rPr>
          <w:tab/>
        </w:r>
        <w:r w:rsidR="00CA515A" w:rsidRPr="00CA515A">
          <w:rPr>
            <w:rStyle w:val="Hyperlink"/>
            <w:noProof/>
          </w:rPr>
          <w:t>Discussion and Recommendations</w:t>
        </w:r>
        <w:r w:rsidR="00CA515A" w:rsidRPr="00CA515A">
          <w:rPr>
            <w:noProof/>
            <w:webHidden/>
          </w:rPr>
          <w:tab/>
        </w:r>
        <w:r w:rsidR="00CA515A" w:rsidRPr="00CA515A">
          <w:rPr>
            <w:noProof/>
            <w:webHidden/>
          </w:rPr>
          <w:fldChar w:fldCharType="begin"/>
        </w:r>
        <w:r w:rsidR="00CA515A" w:rsidRPr="00CA515A">
          <w:rPr>
            <w:noProof/>
            <w:webHidden/>
          </w:rPr>
          <w:instrText xml:space="preserve"> PAGEREF _Toc176166387 \h </w:instrText>
        </w:r>
        <w:r w:rsidR="00CA515A" w:rsidRPr="00CA515A">
          <w:rPr>
            <w:noProof/>
            <w:webHidden/>
          </w:rPr>
        </w:r>
        <w:r w:rsidR="00CA515A" w:rsidRPr="00CA515A">
          <w:rPr>
            <w:noProof/>
            <w:webHidden/>
          </w:rPr>
          <w:fldChar w:fldCharType="separate"/>
        </w:r>
        <w:r w:rsidR="00D93608">
          <w:rPr>
            <w:noProof/>
            <w:webHidden/>
          </w:rPr>
          <w:t>19</w:t>
        </w:r>
        <w:r w:rsidR="00CA515A" w:rsidRPr="00CA515A">
          <w:rPr>
            <w:noProof/>
            <w:webHidden/>
          </w:rPr>
          <w:fldChar w:fldCharType="end"/>
        </w:r>
      </w:hyperlink>
    </w:p>
    <w:p w14:paraId="65B90801" w14:textId="299AD77C" w:rsidR="00CA515A" w:rsidRPr="00CA515A" w:rsidRDefault="004676FC">
      <w:pPr>
        <w:pStyle w:val="TOC2"/>
        <w:rPr>
          <w:rFonts w:eastAsiaTheme="minorEastAsia"/>
          <w:sz w:val="24"/>
          <w:szCs w:val="24"/>
          <w:lang w:eastAsia="en-AU"/>
        </w:rPr>
      </w:pPr>
      <w:hyperlink w:anchor="_Toc176166388" w:history="1">
        <w:r w:rsidR="00CA515A" w:rsidRPr="00CA515A">
          <w:rPr>
            <w:rStyle w:val="Hyperlink"/>
          </w:rPr>
          <w:t>4.1</w:t>
        </w:r>
        <w:r w:rsidR="00CA515A" w:rsidRPr="00CA515A">
          <w:rPr>
            <w:rFonts w:eastAsiaTheme="minorEastAsia"/>
            <w:sz w:val="24"/>
            <w:szCs w:val="24"/>
            <w:lang w:eastAsia="en-AU"/>
          </w:rPr>
          <w:tab/>
        </w:r>
        <w:r w:rsidR="00CA515A" w:rsidRPr="00CA515A">
          <w:rPr>
            <w:rStyle w:val="Hyperlink"/>
          </w:rPr>
          <w:t>WFF Strategic Plan</w:t>
        </w:r>
        <w:r w:rsidR="00CA515A" w:rsidRPr="00CA515A">
          <w:rPr>
            <w:webHidden/>
          </w:rPr>
          <w:tab/>
        </w:r>
        <w:r w:rsidR="00CA515A" w:rsidRPr="00CA515A">
          <w:rPr>
            <w:webHidden/>
          </w:rPr>
          <w:fldChar w:fldCharType="begin"/>
        </w:r>
        <w:r w:rsidR="00CA515A" w:rsidRPr="00CA515A">
          <w:rPr>
            <w:webHidden/>
          </w:rPr>
          <w:instrText xml:space="preserve"> PAGEREF _Toc176166388 \h </w:instrText>
        </w:r>
        <w:r w:rsidR="00CA515A" w:rsidRPr="00CA515A">
          <w:rPr>
            <w:webHidden/>
          </w:rPr>
        </w:r>
        <w:r w:rsidR="00CA515A" w:rsidRPr="00CA515A">
          <w:rPr>
            <w:webHidden/>
          </w:rPr>
          <w:fldChar w:fldCharType="separate"/>
        </w:r>
        <w:r w:rsidR="00D93608">
          <w:rPr>
            <w:webHidden/>
          </w:rPr>
          <w:t>19</w:t>
        </w:r>
        <w:r w:rsidR="00CA515A" w:rsidRPr="00CA515A">
          <w:rPr>
            <w:webHidden/>
          </w:rPr>
          <w:fldChar w:fldCharType="end"/>
        </w:r>
      </w:hyperlink>
    </w:p>
    <w:p w14:paraId="0674F4B8" w14:textId="01645BDC" w:rsidR="00CA515A" w:rsidRPr="00CA515A" w:rsidRDefault="004676FC">
      <w:pPr>
        <w:pStyle w:val="TOC2"/>
        <w:rPr>
          <w:rFonts w:eastAsiaTheme="minorEastAsia"/>
          <w:sz w:val="24"/>
          <w:szCs w:val="24"/>
          <w:lang w:eastAsia="en-AU"/>
        </w:rPr>
      </w:pPr>
      <w:hyperlink w:anchor="_Toc176166389" w:history="1">
        <w:r w:rsidR="00CA515A" w:rsidRPr="00CA515A">
          <w:rPr>
            <w:rStyle w:val="Hyperlink"/>
          </w:rPr>
          <w:t>4.2</w:t>
        </w:r>
        <w:r w:rsidR="00CA515A" w:rsidRPr="00CA515A">
          <w:rPr>
            <w:rFonts w:eastAsiaTheme="minorEastAsia"/>
            <w:sz w:val="24"/>
            <w:szCs w:val="24"/>
            <w:lang w:eastAsia="en-AU"/>
          </w:rPr>
          <w:tab/>
        </w:r>
        <w:r w:rsidR="00CA515A" w:rsidRPr="00CA515A">
          <w:rPr>
            <w:rStyle w:val="Hyperlink"/>
          </w:rPr>
          <w:t>DFAT IDS</w:t>
        </w:r>
        <w:r w:rsidR="00CA515A" w:rsidRPr="00CA515A">
          <w:rPr>
            <w:webHidden/>
          </w:rPr>
          <w:tab/>
        </w:r>
        <w:r w:rsidR="00CA515A" w:rsidRPr="00CA515A">
          <w:rPr>
            <w:webHidden/>
          </w:rPr>
          <w:fldChar w:fldCharType="begin"/>
        </w:r>
        <w:r w:rsidR="00CA515A" w:rsidRPr="00CA515A">
          <w:rPr>
            <w:webHidden/>
          </w:rPr>
          <w:instrText xml:space="preserve"> PAGEREF _Toc176166389 \h </w:instrText>
        </w:r>
        <w:r w:rsidR="00CA515A" w:rsidRPr="00CA515A">
          <w:rPr>
            <w:webHidden/>
          </w:rPr>
        </w:r>
        <w:r w:rsidR="00CA515A" w:rsidRPr="00CA515A">
          <w:rPr>
            <w:webHidden/>
          </w:rPr>
          <w:fldChar w:fldCharType="separate"/>
        </w:r>
        <w:r w:rsidR="00D93608">
          <w:rPr>
            <w:webHidden/>
          </w:rPr>
          <w:t>20</w:t>
        </w:r>
        <w:r w:rsidR="00CA515A" w:rsidRPr="00CA515A">
          <w:rPr>
            <w:webHidden/>
          </w:rPr>
          <w:fldChar w:fldCharType="end"/>
        </w:r>
      </w:hyperlink>
    </w:p>
    <w:p w14:paraId="4FDCEEF7" w14:textId="570401BC" w:rsidR="00CA515A" w:rsidRPr="00CA515A" w:rsidRDefault="004676FC">
      <w:pPr>
        <w:pStyle w:val="TOC2"/>
        <w:rPr>
          <w:rFonts w:eastAsiaTheme="minorEastAsia"/>
          <w:sz w:val="24"/>
          <w:szCs w:val="24"/>
          <w:lang w:eastAsia="en-AU"/>
        </w:rPr>
      </w:pPr>
      <w:hyperlink w:anchor="_Toc176166390" w:history="1">
        <w:r w:rsidR="00CA515A" w:rsidRPr="00CA515A">
          <w:rPr>
            <w:rStyle w:val="Hyperlink"/>
          </w:rPr>
          <w:t>4.3</w:t>
        </w:r>
        <w:r w:rsidR="00CA515A" w:rsidRPr="00CA515A">
          <w:rPr>
            <w:rFonts w:eastAsiaTheme="minorEastAsia"/>
            <w:sz w:val="24"/>
            <w:szCs w:val="24"/>
            <w:lang w:eastAsia="en-AU"/>
          </w:rPr>
          <w:tab/>
        </w:r>
        <w:r w:rsidR="00CA515A" w:rsidRPr="00CA515A">
          <w:rPr>
            <w:rStyle w:val="Hyperlink"/>
          </w:rPr>
          <w:t>DFAT funding</w:t>
        </w:r>
        <w:r w:rsidR="00CA515A" w:rsidRPr="00CA515A">
          <w:rPr>
            <w:webHidden/>
          </w:rPr>
          <w:tab/>
        </w:r>
        <w:r w:rsidR="00CA515A" w:rsidRPr="00CA515A">
          <w:rPr>
            <w:webHidden/>
          </w:rPr>
          <w:fldChar w:fldCharType="begin"/>
        </w:r>
        <w:r w:rsidR="00CA515A" w:rsidRPr="00CA515A">
          <w:rPr>
            <w:webHidden/>
          </w:rPr>
          <w:instrText xml:space="preserve"> PAGEREF _Toc176166390 \h </w:instrText>
        </w:r>
        <w:r w:rsidR="00CA515A" w:rsidRPr="00CA515A">
          <w:rPr>
            <w:webHidden/>
          </w:rPr>
        </w:r>
        <w:r w:rsidR="00CA515A" w:rsidRPr="00CA515A">
          <w:rPr>
            <w:webHidden/>
          </w:rPr>
          <w:fldChar w:fldCharType="separate"/>
        </w:r>
        <w:r w:rsidR="00D93608">
          <w:rPr>
            <w:webHidden/>
          </w:rPr>
          <w:t>20</w:t>
        </w:r>
        <w:r w:rsidR="00CA515A" w:rsidRPr="00CA515A">
          <w:rPr>
            <w:webHidden/>
          </w:rPr>
          <w:fldChar w:fldCharType="end"/>
        </w:r>
      </w:hyperlink>
    </w:p>
    <w:p w14:paraId="69C85571" w14:textId="16A65603" w:rsidR="00CA515A" w:rsidRPr="00CA515A" w:rsidRDefault="004676FC">
      <w:pPr>
        <w:pStyle w:val="TOC2"/>
        <w:rPr>
          <w:rFonts w:eastAsiaTheme="minorEastAsia"/>
          <w:sz w:val="24"/>
          <w:szCs w:val="24"/>
          <w:lang w:eastAsia="en-AU"/>
        </w:rPr>
      </w:pPr>
      <w:hyperlink w:anchor="_Toc176166391" w:history="1">
        <w:r w:rsidR="00CA515A" w:rsidRPr="00CA515A">
          <w:rPr>
            <w:rStyle w:val="Hyperlink"/>
          </w:rPr>
          <w:t>4.4</w:t>
        </w:r>
        <w:r w:rsidR="00CA515A" w:rsidRPr="00CA515A">
          <w:rPr>
            <w:rFonts w:eastAsiaTheme="minorEastAsia"/>
            <w:sz w:val="24"/>
            <w:szCs w:val="24"/>
            <w:lang w:eastAsia="en-AU"/>
          </w:rPr>
          <w:tab/>
        </w:r>
        <w:r w:rsidR="00CA515A" w:rsidRPr="00CA515A">
          <w:rPr>
            <w:rStyle w:val="Hyperlink"/>
          </w:rPr>
          <w:t>Partnerships and collaboration</w:t>
        </w:r>
        <w:r w:rsidR="00CA515A" w:rsidRPr="00CA515A">
          <w:rPr>
            <w:webHidden/>
          </w:rPr>
          <w:tab/>
        </w:r>
        <w:r w:rsidR="00CA515A" w:rsidRPr="00CA515A">
          <w:rPr>
            <w:webHidden/>
          </w:rPr>
          <w:fldChar w:fldCharType="begin"/>
        </w:r>
        <w:r w:rsidR="00CA515A" w:rsidRPr="00CA515A">
          <w:rPr>
            <w:webHidden/>
          </w:rPr>
          <w:instrText xml:space="preserve"> PAGEREF _Toc176166391 \h </w:instrText>
        </w:r>
        <w:r w:rsidR="00CA515A" w:rsidRPr="00CA515A">
          <w:rPr>
            <w:webHidden/>
          </w:rPr>
        </w:r>
        <w:r w:rsidR="00CA515A" w:rsidRPr="00CA515A">
          <w:rPr>
            <w:webHidden/>
          </w:rPr>
          <w:fldChar w:fldCharType="separate"/>
        </w:r>
        <w:r w:rsidR="00D93608">
          <w:rPr>
            <w:webHidden/>
          </w:rPr>
          <w:t>20</w:t>
        </w:r>
        <w:r w:rsidR="00CA515A" w:rsidRPr="00CA515A">
          <w:rPr>
            <w:webHidden/>
          </w:rPr>
          <w:fldChar w:fldCharType="end"/>
        </w:r>
      </w:hyperlink>
    </w:p>
    <w:p w14:paraId="4582B67A" w14:textId="267BF41F" w:rsidR="00CA515A" w:rsidRPr="00CA515A" w:rsidRDefault="004676FC">
      <w:pPr>
        <w:pStyle w:val="TOC1"/>
        <w:tabs>
          <w:tab w:val="left" w:pos="1200"/>
          <w:tab w:val="right" w:leader="dot" w:pos="9628"/>
        </w:tabs>
        <w:rPr>
          <w:rFonts w:asciiTheme="minorHAnsi" w:eastAsiaTheme="minorEastAsia" w:hAnsiTheme="minorHAnsi"/>
          <w:noProof/>
          <w:sz w:val="24"/>
          <w:szCs w:val="24"/>
          <w:lang w:eastAsia="en-AU"/>
        </w:rPr>
      </w:pPr>
      <w:hyperlink w:anchor="_Toc176166392" w:history="1">
        <w:r w:rsidR="00CA515A" w:rsidRPr="00CA515A">
          <w:rPr>
            <w:rStyle w:val="Hyperlink"/>
            <w:noProof/>
          </w:rPr>
          <w:t>Annex 1</w:t>
        </w:r>
        <w:r w:rsidR="00CA515A" w:rsidRPr="00CA515A">
          <w:rPr>
            <w:rFonts w:asciiTheme="minorHAnsi" w:eastAsiaTheme="minorEastAsia" w:hAnsiTheme="minorHAnsi"/>
            <w:noProof/>
            <w:sz w:val="24"/>
            <w:szCs w:val="24"/>
            <w:lang w:eastAsia="en-AU"/>
          </w:rPr>
          <w:tab/>
        </w:r>
        <w:r w:rsidR="00CA515A" w:rsidRPr="00CA515A">
          <w:rPr>
            <w:rStyle w:val="Hyperlink"/>
            <w:noProof/>
          </w:rPr>
          <w:t>Grantee Partners supported with Australian funding in 2023</w:t>
        </w:r>
        <w:r w:rsidR="00CA515A" w:rsidRPr="00CA515A">
          <w:rPr>
            <w:noProof/>
            <w:webHidden/>
          </w:rPr>
          <w:tab/>
        </w:r>
        <w:r w:rsidR="00CA515A" w:rsidRPr="00CA515A">
          <w:rPr>
            <w:noProof/>
            <w:webHidden/>
          </w:rPr>
          <w:fldChar w:fldCharType="begin"/>
        </w:r>
        <w:r w:rsidR="00CA515A" w:rsidRPr="00CA515A">
          <w:rPr>
            <w:noProof/>
            <w:webHidden/>
          </w:rPr>
          <w:instrText xml:space="preserve"> PAGEREF _Toc176166392 \h </w:instrText>
        </w:r>
        <w:r w:rsidR="00CA515A" w:rsidRPr="00CA515A">
          <w:rPr>
            <w:noProof/>
            <w:webHidden/>
          </w:rPr>
        </w:r>
        <w:r w:rsidR="00CA515A" w:rsidRPr="00CA515A">
          <w:rPr>
            <w:noProof/>
            <w:webHidden/>
          </w:rPr>
          <w:fldChar w:fldCharType="separate"/>
        </w:r>
        <w:r w:rsidR="00D93608">
          <w:rPr>
            <w:noProof/>
            <w:webHidden/>
          </w:rPr>
          <w:t>22</w:t>
        </w:r>
        <w:r w:rsidR="00CA515A" w:rsidRPr="00CA515A">
          <w:rPr>
            <w:noProof/>
            <w:webHidden/>
          </w:rPr>
          <w:fldChar w:fldCharType="end"/>
        </w:r>
      </w:hyperlink>
    </w:p>
    <w:p w14:paraId="429F4BC6" w14:textId="4B6C9FC7" w:rsidR="00CA515A" w:rsidRPr="00CA515A" w:rsidRDefault="004676FC">
      <w:pPr>
        <w:pStyle w:val="TOC1"/>
        <w:tabs>
          <w:tab w:val="left" w:pos="1200"/>
          <w:tab w:val="right" w:leader="dot" w:pos="9628"/>
        </w:tabs>
        <w:rPr>
          <w:rFonts w:asciiTheme="minorHAnsi" w:eastAsiaTheme="minorEastAsia" w:hAnsiTheme="minorHAnsi"/>
          <w:noProof/>
          <w:sz w:val="24"/>
          <w:szCs w:val="24"/>
          <w:lang w:eastAsia="en-AU"/>
        </w:rPr>
      </w:pPr>
      <w:hyperlink w:anchor="_Toc176166393" w:history="1">
        <w:r w:rsidR="00CA515A" w:rsidRPr="00CA515A">
          <w:rPr>
            <w:rStyle w:val="Hyperlink"/>
            <w:noProof/>
          </w:rPr>
          <w:t>Annex 2</w:t>
        </w:r>
        <w:r w:rsidR="00CA515A" w:rsidRPr="00CA515A">
          <w:rPr>
            <w:rFonts w:asciiTheme="minorHAnsi" w:eastAsiaTheme="minorEastAsia" w:hAnsiTheme="minorHAnsi"/>
            <w:noProof/>
            <w:sz w:val="24"/>
            <w:szCs w:val="24"/>
            <w:lang w:eastAsia="en-AU"/>
          </w:rPr>
          <w:tab/>
        </w:r>
        <w:r w:rsidR="00CA515A" w:rsidRPr="00CA515A">
          <w:rPr>
            <w:rStyle w:val="Hyperlink"/>
            <w:noProof/>
          </w:rPr>
          <w:t>Data Sources</w:t>
        </w:r>
        <w:r w:rsidR="00CA515A" w:rsidRPr="00CA515A">
          <w:rPr>
            <w:noProof/>
            <w:webHidden/>
          </w:rPr>
          <w:tab/>
        </w:r>
        <w:r w:rsidR="00CA515A" w:rsidRPr="00CA515A">
          <w:rPr>
            <w:noProof/>
            <w:webHidden/>
          </w:rPr>
          <w:fldChar w:fldCharType="begin"/>
        </w:r>
        <w:r w:rsidR="00CA515A" w:rsidRPr="00CA515A">
          <w:rPr>
            <w:noProof/>
            <w:webHidden/>
          </w:rPr>
          <w:instrText xml:space="preserve"> PAGEREF _Toc176166393 \h </w:instrText>
        </w:r>
        <w:r w:rsidR="00CA515A" w:rsidRPr="00CA515A">
          <w:rPr>
            <w:noProof/>
            <w:webHidden/>
          </w:rPr>
        </w:r>
        <w:r w:rsidR="00CA515A" w:rsidRPr="00CA515A">
          <w:rPr>
            <w:noProof/>
            <w:webHidden/>
          </w:rPr>
          <w:fldChar w:fldCharType="separate"/>
        </w:r>
        <w:r w:rsidR="00D93608">
          <w:rPr>
            <w:noProof/>
            <w:webHidden/>
          </w:rPr>
          <w:t>26</w:t>
        </w:r>
        <w:r w:rsidR="00CA515A" w:rsidRPr="00CA515A">
          <w:rPr>
            <w:noProof/>
            <w:webHidden/>
          </w:rPr>
          <w:fldChar w:fldCharType="end"/>
        </w:r>
      </w:hyperlink>
    </w:p>
    <w:p w14:paraId="742AC285" w14:textId="5B2AACFC" w:rsidR="00CA515A" w:rsidRPr="00CA515A" w:rsidRDefault="004676FC">
      <w:pPr>
        <w:pStyle w:val="TOC1"/>
        <w:tabs>
          <w:tab w:val="left" w:pos="1200"/>
          <w:tab w:val="right" w:leader="dot" w:pos="9628"/>
        </w:tabs>
        <w:rPr>
          <w:rFonts w:asciiTheme="minorHAnsi" w:eastAsiaTheme="minorEastAsia" w:hAnsiTheme="minorHAnsi"/>
          <w:noProof/>
          <w:sz w:val="24"/>
          <w:szCs w:val="24"/>
          <w:lang w:eastAsia="en-AU"/>
        </w:rPr>
      </w:pPr>
      <w:hyperlink w:anchor="_Toc176166394" w:history="1">
        <w:r w:rsidR="00CA515A" w:rsidRPr="00CA515A">
          <w:rPr>
            <w:rStyle w:val="Hyperlink"/>
            <w:noProof/>
          </w:rPr>
          <w:t>Annex 3</w:t>
        </w:r>
        <w:r w:rsidR="00CA515A" w:rsidRPr="00CA515A">
          <w:rPr>
            <w:rFonts w:asciiTheme="minorHAnsi" w:eastAsiaTheme="minorEastAsia" w:hAnsiTheme="minorHAnsi"/>
            <w:noProof/>
            <w:sz w:val="24"/>
            <w:szCs w:val="24"/>
            <w:lang w:eastAsia="en-AU"/>
          </w:rPr>
          <w:tab/>
        </w:r>
        <w:r w:rsidR="00CA515A" w:rsidRPr="00CA515A">
          <w:rPr>
            <w:rStyle w:val="Hyperlink"/>
            <w:noProof/>
          </w:rPr>
          <w:t>Evaluation Plan</w:t>
        </w:r>
        <w:r w:rsidR="00CA515A" w:rsidRPr="00CA515A">
          <w:rPr>
            <w:noProof/>
            <w:webHidden/>
          </w:rPr>
          <w:tab/>
        </w:r>
        <w:r w:rsidR="00CA515A" w:rsidRPr="00CA515A">
          <w:rPr>
            <w:noProof/>
            <w:webHidden/>
          </w:rPr>
          <w:fldChar w:fldCharType="begin"/>
        </w:r>
        <w:r w:rsidR="00CA515A" w:rsidRPr="00CA515A">
          <w:rPr>
            <w:noProof/>
            <w:webHidden/>
          </w:rPr>
          <w:instrText xml:space="preserve"> PAGEREF _Toc176166394 \h </w:instrText>
        </w:r>
        <w:r w:rsidR="00CA515A" w:rsidRPr="00CA515A">
          <w:rPr>
            <w:noProof/>
            <w:webHidden/>
          </w:rPr>
        </w:r>
        <w:r w:rsidR="00CA515A" w:rsidRPr="00CA515A">
          <w:rPr>
            <w:noProof/>
            <w:webHidden/>
          </w:rPr>
          <w:fldChar w:fldCharType="separate"/>
        </w:r>
        <w:r w:rsidR="00D93608">
          <w:rPr>
            <w:noProof/>
            <w:webHidden/>
          </w:rPr>
          <w:t>28</w:t>
        </w:r>
        <w:r w:rsidR="00CA515A" w:rsidRPr="00CA515A">
          <w:rPr>
            <w:noProof/>
            <w:webHidden/>
          </w:rPr>
          <w:fldChar w:fldCharType="end"/>
        </w:r>
      </w:hyperlink>
    </w:p>
    <w:p w14:paraId="27754F1F" w14:textId="6D20D068" w:rsidR="00CA515A" w:rsidRPr="00CA515A" w:rsidRDefault="004676FC">
      <w:pPr>
        <w:pStyle w:val="TOC1"/>
        <w:tabs>
          <w:tab w:val="left" w:pos="1200"/>
          <w:tab w:val="right" w:leader="dot" w:pos="9628"/>
        </w:tabs>
        <w:rPr>
          <w:rFonts w:asciiTheme="minorHAnsi" w:eastAsiaTheme="minorEastAsia" w:hAnsiTheme="minorHAnsi"/>
          <w:noProof/>
          <w:sz w:val="24"/>
          <w:szCs w:val="24"/>
          <w:lang w:eastAsia="en-AU"/>
        </w:rPr>
      </w:pPr>
      <w:hyperlink w:anchor="_Toc176166395" w:history="1">
        <w:r w:rsidR="00CA515A" w:rsidRPr="00CA515A">
          <w:rPr>
            <w:rStyle w:val="Hyperlink"/>
            <w:noProof/>
          </w:rPr>
          <w:t>Annex 4</w:t>
        </w:r>
        <w:r w:rsidR="00CA515A" w:rsidRPr="00CA515A">
          <w:rPr>
            <w:rFonts w:asciiTheme="minorHAnsi" w:eastAsiaTheme="minorEastAsia" w:hAnsiTheme="minorHAnsi"/>
            <w:noProof/>
            <w:sz w:val="24"/>
            <w:szCs w:val="24"/>
            <w:lang w:eastAsia="en-AU"/>
          </w:rPr>
          <w:tab/>
        </w:r>
        <w:r w:rsidR="00CA515A" w:rsidRPr="00CA515A">
          <w:rPr>
            <w:rStyle w:val="Hyperlink"/>
            <w:noProof/>
          </w:rPr>
          <w:t>Information and Consent forms</w:t>
        </w:r>
        <w:r w:rsidR="00CA515A" w:rsidRPr="00CA515A">
          <w:rPr>
            <w:noProof/>
            <w:webHidden/>
          </w:rPr>
          <w:tab/>
        </w:r>
        <w:r w:rsidR="00CA515A" w:rsidRPr="00CA515A">
          <w:rPr>
            <w:noProof/>
            <w:webHidden/>
          </w:rPr>
          <w:fldChar w:fldCharType="begin"/>
        </w:r>
        <w:r w:rsidR="00CA515A" w:rsidRPr="00CA515A">
          <w:rPr>
            <w:noProof/>
            <w:webHidden/>
          </w:rPr>
          <w:instrText xml:space="preserve"> PAGEREF _Toc176166395 \h </w:instrText>
        </w:r>
        <w:r w:rsidR="00CA515A" w:rsidRPr="00CA515A">
          <w:rPr>
            <w:noProof/>
            <w:webHidden/>
          </w:rPr>
        </w:r>
        <w:r w:rsidR="00CA515A" w:rsidRPr="00CA515A">
          <w:rPr>
            <w:noProof/>
            <w:webHidden/>
          </w:rPr>
          <w:fldChar w:fldCharType="separate"/>
        </w:r>
        <w:r w:rsidR="00D93608">
          <w:rPr>
            <w:noProof/>
            <w:webHidden/>
          </w:rPr>
          <w:t>40</w:t>
        </w:r>
        <w:r w:rsidR="00CA515A" w:rsidRPr="00CA515A">
          <w:rPr>
            <w:noProof/>
            <w:webHidden/>
          </w:rPr>
          <w:fldChar w:fldCharType="end"/>
        </w:r>
      </w:hyperlink>
    </w:p>
    <w:p w14:paraId="5A6913D4" w14:textId="46B637F4" w:rsidR="00CA515A" w:rsidRPr="00CA515A" w:rsidRDefault="004676FC">
      <w:pPr>
        <w:pStyle w:val="TOC1"/>
        <w:tabs>
          <w:tab w:val="left" w:pos="1200"/>
          <w:tab w:val="right" w:leader="dot" w:pos="9628"/>
        </w:tabs>
        <w:rPr>
          <w:rFonts w:asciiTheme="minorHAnsi" w:eastAsiaTheme="minorEastAsia" w:hAnsiTheme="minorHAnsi"/>
          <w:noProof/>
          <w:sz w:val="24"/>
          <w:szCs w:val="24"/>
          <w:lang w:eastAsia="en-AU"/>
        </w:rPr>
      </w:pPr>
      <w:hyperlink w:anchor="_Toc176166396" w:history="1">
        <w:r w:rsidR="00CA515A" w:rsidRPr="00CA515A">
          <w:rPr>
            <w:rStyle w:val="Hyperlink"/>
            <w:noProof/>
          </w:rPr>
          <w:t>Annex 5</w:t>
        </w:r>
        <w:r w:rsidR="00CA515A" w:rsidRPr="00CA515A">
          <w:rPr>
            <w:rFonts w:asciiTheme="minorHAnsi" w:eastAsiaTheme="minorEastAsia" w:hAnsiTheme="minorHAnsi"/>
            <w:noProof/>
            <w:sz w:val="24"/>
            <w:szCs w:val="24"/>
            <w:lang w:eastAsia="en-AU"/>
          </w:rPr>
          <w:tab/>
        </w:r>
        <w:r w:rsidR="00CA515A" w:rsidRPr="00CA515A">
          <w:rPr>
            <w:rStyle w:val="Hyperlink"/>
            <w:noProof/>
          </w:rPr>
          <w:t>MTR Consultation Questions</w:t>
        </w:r>
        <w:r w:rsidR="00CA515A" w:rsidRPr="00CA515A">
          <w:rPr>
            <w:noProof/>
            <w:webHidden/>
          </w:rPr>
          <w:tab/>
        </w:r>
        <w:r w:rsidR="00CA515A" w:rsidRPr="00CA515A">
          <w:rPr>
            <w:noProof/>
            <w:webHidden/>
          </w:rPr>
          <w:fldChar w:fldCharType="begin"/>
        </w:r>
        <w:r w:rsidR="00CA515A" w:rsidRPr="00CA515A">
          <w:rPr>
            <w:noProof/>
            <w:webHidden/>
          </w:rPr>
          <w:instrText xml:space="preserve"> PAGEREF _Toc176166396 \h </w:instrText>
        </w:r>
        <w:r w:rsidR="00CA515A" w:rsidRPr="00CA515A">
          <w:rPr>
            <w:noProof/>
            <w:webHidden/>
          </w:rPr>
        </w:r>
        <w:r w:rsidR="00CA515A" w:rsidRPr="00CA515A">
          <w:rPr>
            <w:noProof/>
            <w:webHidden/>
          </w:rPr>
          <w:fldChar w:fldCharType="separate"/>
        </w:r>
        <w:r w:rsidR="00D93608">
          <w:rPr>
            <w:noProof/>
            <w:webHidden/>
          </w:rPr>
          <w:t>43</w:t>
        </w:r>
        <w:r w:rsidR="00CA515A" w:rsidRPr="00CA515A">
          <w:rPr>
            <w:noProof/>
            <w:webHidden/>
          </w:rPr>
          <w:fldChar w:fldCharType="end"/>
        </w:r>
      </w:hyperlink>
    </w:p>
    <w:p w14:paraId="0C2A955E" w14:textId="68E4F58C" w:rsidR="00CA515A" w:rsidRPr="00CA515A" w:rsidRDefault="004676FC">
      <w:pPr>
        <w:pStyle w:val="TOC1"/>
        <w:tabs>
          <w:tab w:val="left" w:pos="1200"/>
          <w:tab w:val="right" w:leader="dot" w:pos="9628"/>
        </w:tabs>
        <w:rPr>
          <w:rFonts w:asciiTheme="minorHAnsi" w:eastAsiaTheme="minorEastAsia" w:hAnsiTheme="minorHAnsi"/>
          <w:noProof/>
          <w:sz w:val="24"/>
          <w:szCs w:val="24"/>
          <w:lang w:eastAsia="en-AU"/>
        </w:rPr>
      </w:pPr>
      <w:hyperlink w:anchor="_Toc176166397" w:history="1">
        <w:r w:rsidR="00CA515A" w:rsidRPr="00CA515A">
          <w:rPr>
            <w:rStyle w:val="Hyperlink"/>
            <w:noProof/>
          </w:rPr>
          <w:t>Annex 6</w:t>
        </w:r>
        <w:r w:rsidR="00CA515A" w:rsidRPr="00CA515A">
          <w:rPr>
            <w:rFonts w:asciiTheme="minorHAnsi" w:eastAsiaTheme="minorEastAsia" w:hAnsiTheme="minorHAnsi"/>
            <w:noProof/>
            <w:sz w:val="24"/>
            <w:szCs w:val="24"/>
            <w:lang w:eastAsia="en-AU"/>
          </w:rPr>
          <w:tab/>
        </w:r>
        <w:r w:rsidR="00CA515A" w:rsidRPr="00CA515A">
          <w:rPr>
            <w:rStyle w:val="Hyperlink"/>
            <w:noProof/>
          </w:rPr>
          <w:t>Talanoa Survey</w:t>
        </w:r>
        <w:r w:rsidR="00CA515A" w:rsidRPr="00CA515A">
          <w:rPr>
            <w:noProof/>
            <w:webHidden/>
          </w:rPr>
          <w:tab/>
        </w:r>
        <w:r w:rsidR="00CA515A" w:rsidRPr="00CA515A">
          <w:rPr>
            <w:noProof/>
            <w:webHidden/>
          </w:rPr>
          <w:fldChar w:fldCharType="begin"/>
        </w:r>
        <w:r w:rsidR="00CA515A" w:rsidRPr="00CA515A">
          <w:rPr>
            <w:noProof/>
            <w:webHidden/>
          </w:rPr>
          <w:instrText xml:space="preserve"> PAGEREF _Toc176166397 \h </w:instrText>
        </w:r>
        <w:r w:rsidR="00CA515A" w:rsidRPr="00CA515A">
          <w:rPr>
            <w:noProof/>
            <w:webHidden/>
          </w:rPr>
        </w:r>
        <w:r w:rsidR="00CA515A" w:rsidRPr="00CA515A">
          <w:rPr>
            <w:noProof/>
            <w:webHidden/>
          </w:rPr>
          <w:fldChar w:fldCharType="separate"/>
        </w:r>
        <w:r w:rsidR="00D93608">
          <w:rPr>
            <w:noProof/>
            <w:webHidden/>
          </w:rPr>
          <w:t>49</w:t>
        </w:r>
        <w:r w:rsidR="00CA515A" w:rsidRPr="00CA515A">
          <w:rPr>
            <w:noProof/>
            <w:webHidden/>
          </w:rPr>
          <w:fldChar w:fldCharType="end"/>
        </w:r>
      </w:hyperlink>
    </w:p>
    <w:p w14:paraId="422C16C1" w14:textId="58B0F975" w:rsidR="00005748" w:rsidRPr="00CA515A" w:rsidRDefault="00005748" w:rsidP="004F4E65">
      <w:pPr>
        <w:pStyle w:val="Heading2"/>
        <w:spacing w:before="240"/>
      </w:pPr>
      <w:r w:rsidRPr="00CA515A">
        <w:fldChar w:fldCharType="end"/>
      </w:r>
      <w:r w:rsidRPr="00CA515A">
        <w:t>Tables and Figures</w:t>
      </w:r>
    </w:p>
    <w:p w14:paraId="43F36471" w14:textId="44456CC3" w:rsidR="00CA515A" w:rsidRPr="00CA515A" w:rsidRDefault="00005748">
      <w:pPr>
        <w:pStyle w:val="TableofFigures"/>
        <w:tabs>
          <w:tab w:val="left" w:pos="960"/>
          <w:tab w:val="right" w:leader="dot" w:pos="9628"/>
        </w:tabs>
        <w:rPr>
          <w:rFonts w:eastAsiaTheme="minorEastAsia"/>
          <w:noProof/>
          <w:sz w:val="24"/>
          <w:szCs w:val="24"/>
          <w:lang w:eastAsia="en-AU"/>
        </w:rPr>
      </w:pPr>
      <w:r w:rsidRPr="00CA515A">
        <w:fldChar w:fldCharType="begin"/>
      </w:r>
      <w:r w:rsidRPr="00CA515A">
        <w:instrText xml:space="preserve"> TOC \h \z \c "Table" </w:instrText>
      </w:r>
      <w:r w:rsidRPr="00CA515A">
        <w:fldChar w:fldCharType="separate"/>
      </w:r>
      <w:hyperlink w:anchor="_Toc176166398" w:history="1">
        <w:r w:rsidR="00CA515A" w:rsidRPr="00CA515A">
          <w:rPr>
            <w:rStyle w:val="Hyperlink"/>
            <w:noProof/>
          </w:rPr>
          <w:t>Table 1</w:t>
        </w:r>
        <w:r w:rsidR="00CA515A" w:rsidRPr="00CA515A">
          <w:rPr>
            <w:rFonts w:eastAsiaTheme="minorEastAsia"/>
            <w:noProof/>
            <w:sz w:val="24"/>
            <w:szCs w:val="24"/>
            <w:lang w:eastAsia="en-AU"/>
          </w:rPr>
          <w:tab/>
        </w:r>
        <w:r w:rsidR="00CA515A" w:rsidRPr="00CA515A">
          <w:rPr>
            <w:rStyle w:val="Hyperlink"/>
            <w:noProof/>
          </w:rPr>
          <w:t>Cost comparison and percentage of funding received from each donor in 2022 and 2023</w:t>
        </w:r>
        <w:r w:rsidR="00CA515A" w:rsidRPr="00CA515A">
          <w:rPr>
            <w:noProof/>
            <w:webHidden/>
          </w:rPr>
          <w:tab/>
        </w:r>
        <w:r w:rsidR="00CA515A" w:rsidRPr="00CA515A">
          <w:rPr>
            <w:noProof/>
            <w:webHidden/>
          </w:rPr>
          <w:fldChar w:fldCharType="begin"/>
        </w:r>
        <w:r w:rsidR="00CA515A" w:rsidRPr="00CA515A">
          <w:rPr>
            <w:noProof/>
            <w:webHidden/>
          </w:rPr>
          <w:instrText xml:space="preserve"> PAGEREF _Toc176166398 \h </w:instrText>
        </w:r>
        <w:r w:rsidR="00CA515A" w:rsidRPr="00CA515A">
          <w:rPr>
            <w:noProof/>
            <w:webHidden/>
          </w:rPr>
        </w:r>
        <w:r w:rsidR="00CA515A" w:rsidRPr="00CA515A">
          <w:rPr>
            <w:noProof/>
            <w:webHidden/>
          </w:rPr>
          <w:fldChar w:fldCharType="separate"/>
        </w:r>
        <w:r w:rsidR="00D93608">
          <w:rPr>
            <w:noProof/>
            <w:webHidden/>
          </w:rPr>
          <w:t>11</w:t>
        </w:r>
        <w:r w:rsidR="00CA515A" w:rsidRPr="00CA515A">
          <w:rPr>
            <w:noProof/>
            <w:webHidden/>
          </w:rPr>
          <w:fldChar w:fldCharType="end"/>
        </w:r>
      </w:hyperlink>
    </w:p>
    <w:p w14:paraId="6B6123EE" w14:textId="2584AFF7" w:rsidR="00CA515A" w:rsidRPr="00CA515A" w:rsidRDefault="004676FC">
      <w:pPr>
        <w:pStyle w:val="TableofFigures"/>
        <w:tabs>
          <w:tab w:val="left" w:pos="960"/>
          <w:tab w:val="right" w:leader="dot" w:pos="9628"/>
        </w:tabs>
        <w:rPr>
          <w:rFonts w:eastAsiaTheme="minorEastAsia"/>
          <w:noProof/>
          <w:sz w:val="24"/>
          <w:szCs w:val="24"/>
          <w:lang w:eastAsia="en-AU"/>
        </w:rPr>
      </w:pPr>
      <w:hyperlink w:anchor="_Toc176166399" w:history="1">
        <w:r w:rsidR="00CA515A" w:rsidRPr="00CA515A">
          <w:rPr>
            <w:rStyle w:val="Hyperlink"/>
            <w:noProof/>
          </w:rPr>
          <w:t>Table 2</w:t>
        </w:r>
        <w:r w:rsidR="00CA515A" w:rsidRPr="00CA515A">
          <w:rPr>
            <w:rFonts w:eastAsiaTheme="minorEastAsia"/>
            <w:noProof/>
            <w:sz w:val="24"/>
            <w:szCs w:val="24"/>
            <w:lang w:eastAsia="en-AU"/>
          </w:rPr>
          <w:tab/>
        </w:r>
        <w:r w:rsidR="00CA515A" w:rsidRPr="00CA515A">
          <w:rPr>
            <w:rStyle w:val="Hyperlink"/>
            <w:noProof/>
          </w:rPr>
          <w:t>Geographical distribution of grantee partners in Fiji (2023)</w:t>
        </w:r>
        <w:r w:rsidR="00CA515A" w:rsidRPr="00CA515A">
          <w:rPr>
            <w:noProof/>
            <w:webHidden/>
          </w:rPr>
          <w:tab/>
        </w:r>
        <w:r w:rsidR="00CA515A" w:rsidRPr="00CA515A">
          <w:rPr>
            <w:noProof/>
            <w:webHidden/>
          </w:rPr>
          <w:fldChar w:fldCharType="begin"/>
        </w:r>
        <w:r w:rsidR="00CA515A" w:rsidRPr="00CA515A">
          <w:rPr>
            <w:noProof/>
            <w:webHidden/>
          </w:rPr>
          <w:instrText xml:space="preserve"> PAGEREF _Toc176166399 \h </w:instrText>
        </w:r>
        <w:r w:rsidR="00CA515A" w:rsidRPr="00CA515A">
          <w:rPr>
            <w:noProof/>
            <w:webHidden/>
          </w:rPr>
        </w:r>
        <w:r w:rsidR="00CA515A" w:rsidRPr="00CA515A">
          <w:rPr>
            <w:noProof/>
            <w:webHidden/>
          </w:rPr>
          <w:fldChar w:fldCharType="separate"/>
        </w:r>
        <w:r w:rsidR="00D93608">
          <w:rPr>
            <w:noProof/>
            <w:webHidden/>
          </w:rPr>
          <w:t>13</w:t>
        </w:r>
        <w:r w:rsidR="00CA515A" w:rsidRPr="00CA515A">
          <w:rPr>
            <w:noProof/>
            <w:webHidden/>
          </w:rPr>
          <w:fldChar w:fldCharType="end"/>
        </w:r>
      </w:hyperlink>
    </w:p>
    <w:p w14:paraId="08AC5C59" w14:textId="5B8BA3F2" w:rsidR="00CA515A" w:rsidRPr="00CA515A" w:rsidRDefault="004676FC">
      <w:pPr>
        <w:pStyle w:val="TableofFigures"/>
        <w:tabs>
          <w:tab w:val="left" w:pos="960"/>
          <w:tab w:val="right" w:leader="dot" w:pos="9628"/>
        </w:tabs>
        <w:rPr>
          <w:rFonts w:eastAsiaTheme="minorEastAsia"/>
          <w:noProof/>
          <w:sz w:val="24"/>
          <w:szCs w:val="24"/>
          <w:lang w:eastAsia="en-AU"/>
        </w:rPr>
      </w:pPr>
      <w:hyperlink w:anchor="_Toc176166400" w:history="1">
        <w:r w:rsidR="00CA515A" w:rsidRPr="00CA515A">
          <w:rPr>
            <w:rStyle w:val="Hyperlink"/>
            <w:noProof/>
          </w:rPr>
          <w:t>Table 3</w:t>
        </w:r>
        <w:r w:rsidR="00CA515A" w:rsidRPr="00CA515A">
          <w:rPr>
            <w:rFonts w:eastAsiaTheme="minorEastAsia"/>
            <w:noProof/>
            <w:sz w:val="24"/>
            <w:szCs w:val="24"/>
            <w:lang w:eastAsia="en-AU"/>
          </w:rPr>
          <w:tab/>
        </w:r>
        <w:r w:rsidR="00CA515A" w:rsidRPr="00CA515A">
          <w:rPr>
            <w:rStyle w:val="Hyperlink"/>
            <w:noProof/>
          </w:rPr>
          <w:t>Data Collection Plan</w:t>
        </w:r>
        <w:r w:rsidR="00CA515A" w:rsidRPr="00CA515A">
          <w:rPr>
            <w:noProof/>
            <w:webHidden/>
          </w:rPr>
          <w:tab/>
        </w:r>
        <w:r w:rsidR="00CA515A" w:rsidRPr="00CA515A">
          <w:rPr>
            <w:noProof/>
            <w:webHidden/>
          </w:rPr>
          <w:fldChar w:fldCharType="begin"/>
        </w:r>
        <w:r w:rsidR="00CA515A" w:rsidRPr="00CA515A">
          <w:rPr>
            <w:noProof/>
            <w:webHidden/>
          </w:rPr>
          <w:instrText xml:space="preserve"> PAGEREF _Toc176166400 \h </w:instrText>
        </w:r>
        <w:r w:rsidR="00CA515A" w:rsidRPr="00CA515A">
          <w:rPr>
            <w:noProof/>
            <w:webHidden/>
          </w:rPr>
        </w:r>
        <w:r w:rsidR="00CA515A" w:rsidRPr="00CA515A">
          <w:rPr>
            <w:noProof/>
            <w:webHidden/>
          </w:rPr>
          <w:fldChar w:fldCharType="separate"/>
        </w:r>
        <w:r w:rsidR="00D93608">
          <w:rPr>
            <w:noProof/>
            <w:webHidden/>
          </w:rPr>
          <w:t>32</w:t>
        </w:r>
        <w:r w:rsidR="00CA515A" w:rsidRPr="00CA515A">
          <w:rPr>
            <w:noProof/>
            <w:webHidden/>
          </w:rPr>
          <w:fldChar w:fldCharType="end"/>
        </w:r>
      </w:hyperlink>
    </w:p>
    <w:p w14:paraId="575F719C" w14:textId="5EB8DA36" w:rsidR="00CA515A" w:rsidRPr="00CA515A" w:rsidRDefault="004676FC">
      <w:pPr>
        <w:pStyle w:val="TableofFigures"/>
        <w:tabs>
          <w:tab w:val="left" w:pos="960"/>
          <w:tab w:val="right" w:leader="dot" w:pos="9628"/>
        </w:tabs>
        <w:rPr>
          <w:rFonts w:eastAsiaTheme="minorEastAsia"/>
          <w:noProof/>
          <w:sz w:val="24"/>
          <w:szCs w:val="24"/>
          <w:lang w:eastAsia="en-AU"/>
        </w:rPr>
      </w:pPr>
      <w:hyperlink w:anchor="_Toc176166401" w:history="1">
        <w:r w:rsidR="00CA515A" w:rsidRPr="00CA515A">
          <w:rPr>
            <w:rStyle w:val="Hyperlink"/>
            <w:noProof/>
          </w:rPr>
          <w:t>Table 4</w:t>
        </w:r>
        <w:r w:rsidR="00CA515A" w:rsidRPr="00CA515A">
          <w:rPr>
            <w:rFonts w:eastAsiaTheme="minorEastAsia"/>
            <w:noProof/>
            <w:sz w:val="24"/>
            <w:szCs w:val="24"/>
            <w:lang w:eastAsia="en-AU"/>
          </w:rPr>
          <w:tab/>
        </w:r>
        <w:r w:rsidR="00CA515A" w:rsidRPr="00CA515A">
          <w:rPr>
            <w:rStyle w:val="Hyperlink"/>
            <w:noProof/>
          </w:rPr>
          <w:t>Timing for key MTR Activities</w:t>
        </w:r>
        <w:r w:rsidR="00CA515A" w:rsidRPr="00CA515A">
          <w:rPr>
            <w:noProof/>
            <w:webHidden/>
          </w:rPr>
          <w:tab/>
        </w:r>
        <w:r w:rsidR="00CA515A" w:rsidRPr="00CA515A">
          <w:rPr>
            <w:noProof/>
            <w:webHidden/>
          </w:rPr>
          <w:fldChar w:fldCharType="begin"/>
        </w:r>
        <w:r w:rsidR="00CA515A" w:rsidRPr="00CA515A">
          <w:rPr>
            <w:noProof/>
            <w:webHidden/>
          </w:rPr>
          <w:instrText xml:space="preserve"> PAGEREF _Toc176166401 \h </w:instrText>
        </w:r>
        <w:r w:rsidR="00CA515A" w:rsidRPr="00CA515A">
          <w:rPr>
            <w:noProof/>
            <w:webHidden/>
          </w:rPr>
        </w:r>
        <w:r w:rsidR="00CA515A" w:rsidRPr="00CA515A">
          <w:rPr>
            <w:noProof/>
            <w:webHidden/>
          </w:rPr>
          <w:fldChar w:fldCharType="separate"/>
        </w:r>
        <w:r w:rsidR="00D93608">
          <w:rPr>
            <w:noProof/>
            <w:webHidden/>
          </w:rPr>
          <w:t>37</w:t>
        </w:r>
        <w:r w:rsidR="00CA515A" w:rsidRPr="00CA515A">
          <w:rPr>
            <w:noProof/>
            <w:webHidden/>
          </w:rPr>
          <w:fldChar w:fldCharType="end"/>
        </w:r>
      </w:hyperlink>
    </w:p>
    <w:p w14:paraId="3391566D" w14:textId="77777777" w:rsidR="00CA515A" w:rsidRPr="00CA515A" w:rsidRDefault="00005748" w:rsidP="00005748">
      <w:pPr>
        <w:rPr>
          <w:noProof/>
        </w:rPr>
      </w:pPr>
      <w:r w:rsidRPr="00CA515A">
        <w:fldChar w:fldCharType="end"/>
      </w:r>
      <w:r w:rsidRPr="00CA515A">
        <w:fldChar w:fldCharType="begin"/>
      </w:r>
      <w:r w:rsidRPr="00CA515A">
        <w:instrText xml:space="preserve"> TOC \h \z \c "Figure" </w:instrText>
      </w:r>
      <w:r w:rsidRPr="00CA515A">
        <w:fldChar w:fldCharType="separate"/>
      </w:r>
    </w:p>
    <w:p w14:paraId="69AD6711" w14:textId="0C41896B" w:rsidR="00CA515A" w:rsidRPr="00CA515A" w:rsidRDefault="004676FC">
      <w:pPr>
        <w:pStyle w:val="TableofFigures"/>
        <w:tabs>
          <w:tab w:val="left" w:pos="1200"/>
          <w:tab w:val="right" w:leader="dot" w:pos="9628"/>
        </w:tabs>
        <w:rPr>
          <w:rFonts w:eastAsiaTheme="minorEastAsia"/>
          <w:noProof/>
          <w:sz w:val="24"/>
          <w:szCs w:val="24"/>
          <w:lang w:eastAsia="en-AU"/>
        </w:rPr>
      </w:pPr>
      <w:hyperlink w:anchor="_Toc176166402" w:history="1">
        <w:r w:rsidR="00CA515A" w:rsidRPr="00CA515A">
          <w:rPr>
            <w:rStyle w:val="Hyperlink"/>
            <w:noProof/>
          </w:rPr>
          <w:t>Figure 1</w:t>
        </w:r>
        <w:r w:rsidR="00CA515A" w:rsidRPr="00CA515A">
          <w:rPr>
            <w:rFonts w:eastAsiaTheme="minorEastAsia"/>
            <w:noProof/>
            <w:sz w:val="24"/>
            <w:szCs w:val="24"/>
            <w:lang w:eastAsia="en-AU"/>
          </w:rPr>
          <w:tab/>
        </w:r>
        <w:r w:rsidR="00CA515A" w:rsidRPr="00CA515A">
          <w:rPr>
            <w:rStyle w:val="Hyperlink"/>
            <w:noProof/>
          </w:rPr>
          <w:t>% of Grants disbursed by primary area of impact, 2023</w:t>
        </w:r>
        <w:r w:rsidR="00CA515A" w:rsidRPr="00CA515A">
          <w:rPr>
            <w:noProof/>
            <w:webHidden/>
          </w:rPr>
          <w:tab/>
        </w:r>
        <w:r w:rsidR="00CA515A" w:rsidRPr="00CA515A">
          <w:rPr>
            <w:noProof/>
            <w:webHidden/>
          </w:rPr>
          <w:fldChar w:fldCharType="begin"/>
        </w:r>
        <w:r w:rsidR="00CA515A" w:rsidRPr="00CA515A">
          <w:rPr>
            <w:noProof/>
            <w:webHidden/>
          </w:rPr>
          <w:instrText xml:space="preserve"> PAGEREF _Toc176166402 \h </w:instrText>
        </w:r>
        <w:r w:rsidR="00CA515A" w:rsidRPr="00CA515A">
          <w:rPr>
            <w:noProof/>
            <w:webHidden/>
          </w:rPr>
        </w:r>
        <w:r w:rsidR="00CA515A" w:rsidRPr="00CA515A">
          <w:rPr>
            <w:noProof/>
            <w:webHidden/>
          </w:rPr>
          <w:fldChar w:fldCharType="separate"/>
        </w:r>
        <w:r w:rsidR="00D93608">
          <w:rPr>
            <w:noProof/>
            <w:webHidden/>
          </w:rPr>
          <w:t>2</w:t>
        </w:r>
        <w:r w:rsidR="00CA515A" w:rsidRPr="00CA515A">
          <w:rPr>
            <w:noProof/>
            <w:webHidden/>
          </w:rPr>
          <w:fldChar w:fldCharType="end"/>
        </w:r>
      </w:hyperlink>
    </w:p>
    <w:p w14:paraId="3C57DE5A" w14:textId="7430E0CA" w:rsidR="00CA515A" w:rsidRPr="00CA515A" w:rsidRDefault="004676FC">
      <w:pPr>
        <w:pStyle w:val="TableofFigures"/>
        <w:tabs>
          <w:tab w:val="left" w:pos="1200"/>
          <w:tab w:val="right" w:leader="dot" w:pos="9628"/>
        </w:tabs>
        <w:rPr>
          <w:rFonts w:eastAsiaTheme="minorEastAsia"/>
          <w:noProof/>
          <w:sz w:val="24"/>
          <w:szCs w:val="24"/>
          <w:lang w:eastAsia="en-AU"/>
        </w:rPr>
      </w:pPr>
      <w:hyperlink w:anchor="_Toc176166403" w:history="1">
        <w:r w:rsidR="00CA515A" w:rsidRPr="00CA515A">
          <w:rPr>
            <w:rStyle w:val="Hyperlink"/>
            <w:noProof/>
          </w:rPr>
          <w:t>Figure 2</w:t>
        </w:r>
        <w:r w:rsidR="00CA515A" w:rsidRPr="00CA515A">
          <w:rPr>
            <w:rFonts w:eastAsiaTheme="minorEastAsia"/>
            <w:noProof/>
            <w:sz w:val="24"/>
            <w:szCs w:val="24"/>
            <w:lang w:eastAsia="en-AU"/>
          </w:rPr>
          <w:tab/>
        </w:r>
        <w:r w:rsidR="00CA515A" w:rsidRPr="00CA515A">
          <w:rPr>
            <w:rStyle w:val="Hyperlink"/>
            <w:noProof/>
          </w:rPr>
          <w:t>WFF organisational structure</w:t>
        </w:r>
        <w:r w:rsidR="00CA515A" w:rsidRPr="00CA515A">
          <w:rPr>
            <w:noProof/>
            <w:webHidden/>
          </w:rPr>
          <w:tab/>
        </w:r>
        <w:r w:rsidR="00CA515A" w:rsidRPr="00CA515A">
          <w:rPr>
            <w:noProof/>
            <w:webHidden/>
          </w:rPr>
          <w:fldChar w:fldCharType="begin"/>
        </w:r>
        <w:r w:rsidR="00CA515A" w:rsidRPr="00CA515A">
          <w:rPr>
            <w:noProof/>
            <w:webHidden/>
          </w:rPr>
          <w:instrText xml:space="preserve"> PAGEREF _Toc176166403 \h </w:instrText>
        </w:r>
        <w:r w:rsidR="00CA515A" w:rsidRPr="00CA515A">
          <w:rPr>
            <w:noProof/>
            <w:webHidden/>
          </w:rPr>
        </w:r>
        <w:r w:rsidR="00CA515A" w:rsidRPr="00CA515A">
          <w:rPr>
            <w:noProof/>
            <w:webHidden/>
          </w:rPr>
          <w:fldChar w:fldCharType="separate"/>
        </w:r>
        <w:r w:rsidR="00D93608">
          <w:rPr>
            <w:noProof/>
            <w:webHidden/>
          </w:rPr>
          <w:t>3</w:t>
        </w:r>
        <w:r w:rsidR="00CA515A" w:rsidRPr="00CA515A">
          <w:rPr>
            <w:noProof/>
            <w:webHidden/>
          </w:rPr>
          <w:fldChar w:fldCharType="end"/>
        </w:r>
      </w:hyperlink>
    </w:p>
    <w:p w14:paraId="11FA011C" w14:textId="55550330" w:rsidR="00CA515A" w:rsidRPr="00CA515A" w:rsidRDefault="004676FC">
      <w:pPr>
        <w:pStyle w:val="TableofFigures"/>
        <w:tabs>
          <w:tab w:val="left" w:pos="1200"/>
          <w:tab w:val="right" w:leader="dot" w:pos="9628"/>
        </w:tabs>
        <w:rPr>
          <w:rFonts w:eastAsiaTheme="minorEastAsia"/>
          <w:noProof/>
          <w:sz w:val="24"/>
          <w:szCs w:val="24"/>
          <w:lang w:eastAsia="en-AU"/>
        </w:rPr>
      </w:pPr>
      <w:hyperlink w:anchor="_Toc176166404" w:history="1">
        <w:r w:rsidR="00CA515A" w:rsidRPr="00CA515A">
          <w:rPr>
            <w:rStyle w:val="Hyperlink"/>
            <w:noProof/>
          </w:rPr>
          <w:t>Figure 3</w:t>
        </w:r>
        <w:r w:rsidR="00CA515A" w:rsidRPr="00CA515A">
          <w:rPr>
            <w:rFonts w:eastAsiaTheme="minorEastAsia"/>
            <w:noProof/>
            <w:sz w:val="24"/>
            <w:szCs w:val="24"/>
            <w:lang w:eastAsia="en-AU"/>
          </w:rPr>
          <w:tab/>
        </w:r>
        <w:r w:rsidR="00CA515A" w:rsidRPr="00CA515A">
          <w:rPr>
            <w:rStyle w:val="Hyperlink"/>
            <w:noProof/>
          </w:rPr>
          <w:t>Women's Fund Fiji, Total no of Beneficiaries</w:t>
        </w:r>
        <w:r w:rsidR="00CA515A" w:rsidRPr="00CA515A">
          <w:rPr>
            <w:noProof/>
            <w:webHidden/>
          </w:rPr>
          <w:tab/>
        </w:r>
        <w:r w:rsidR="00CA515A" w:rsidRPr="00CA515A">
          <w:rPr>
            <w:noProof/>
            <w:webHidden/>
          </w:rPr>
          <w:fldChar w:fldCharType="begin"/>
        </w:r>
        <w:r w:rsidR="00CA515A" w:rsidRPr="00CA515A">
          <w:rPr>
            <w:noProof/>
            <w:webHidden/>
          </w:rPr>
          <w:instrText xml:space="preserve"> PAGEREF _Toc176166404 \h </w:instrText>
        </w:r>
        <w:r w:rsidR="00CA515A" w:rsidRPr="00CA515A">
          <w:rPr>
            <w:noProof/>
            <w:webHidden/>
          </w:rPr>
        </w:r>
        <w:r w:rsidR="00CA515A" w:rsidRPr="00CA515A">
          <w:rPr>
            <w:noProof/>
            <w:webHidden/>
          </w:rPr>
          <w:fldChar w:fldCharType="separate"/>
        </w:r>
        <w:r w:rsidR="00D93608">
          <w:rPr>
            <w:noProof/>
            <w:webHidden/>
          </w:rPr>
          <w:t>13</w:t>
        </w:r>
        <w:r w:rsidR="00CA515A" w:rsidRPr="00CA515A">
          <w:rPr>
            <w:noProof/>
            <w:webHidden/>
          </w:rPr>
          <w:fldChar w:fldCharType="end"/>
        </w:r>
      </w:hyperlink>
    </w:p>
    <w:p w14:paraId="3F093D8E" w14:textId="6B9BA817" w:rsidR="00CA515A" w:rsidRPr="00CA515A" w:rsidRDefault="004676FC">
      <w:pPr>
        <w:pStyle w:val="TableofFigures"/>
        <w:tabs>
          <w:tab w:val="left" w:pos="1200"/>
          <w:tab w:val="right" w:leader="dot" w:pos="9628"/>
        </w:tabs>
        <w:rPr>
          <w:rFonts w:eastAsiaTheme="minorEastAsia"/>
          <w:noProof/>
          <w:sz w:val="24"/>
          <w:szCs w:val="24"/>
          <w:lang w:eastAsia="en-AU"/>
        </w:rPr>
      </w:pPr>
      <w:hyperlink w:anchor="_Toc176166405" w:history="1">
        <w:r w:rsidR="00CA515A" w:rsidRPr="00CA515A">
          <w:rPr>
            <w:rStyle w:val="Hyperlink"/>
            <w:noProof/>
          </w:rPr>
          <w:t>Figure 4</w:t>
        </w:r>
        <w:r w:rsidR="00CA515A" w:rsidRPr="00CA515A">
          <w:rPr>
            <w:rFonts w:eastAsiaTheme="minorEastAsia"/>
            <w:noProof/>
            <w:sz w:val="24"/>
            <w:szCs w:val="24"/>
            <w:lang w:eastAsia="en-AU"/>
          </w:rPr>
          <w:tab/>
        </w:r>
        <w:r w:rsidR="00CA515A" w:rsidRPr="00CA515A">
          <w:rPr>
            <w:rStyle w:val="Hyperlink"/>
            <w:noProof/>
          </w:rPr>
          <w:t>Distribution of grant funding by year across themes</w:t>
        </w:r>
        <w:r w:rsidR="00CA515A" w:rsidRPr="00CA515A">
          <w:rPr>
            <w:noProof/>
            <w:webHidden/>
          </w:rPr>
          <w:tab/>
        </w:r>
        <w:r w:rsidR="00CA515A" w:rsidRPr="00CA515A">
          <w:rPr>
            <w:noProof/>
            <w:webHidden/>
          </w:rPr>
          <w:fldChar w:fldCharType="begin"/>
        </w:r>
        <w:r w:rsidR="00CA515A" w:rsidRPr="00CA515A">
          <w:rPr>
            <w:noProof/>
            <w:webHidden/>
          </w:rPr>
          <w:instrText xml:space="preserve"> PAGEREF _Toc176166405 \h </w:instrText>
        </w:r>
        <w:r w:rsidR="00CA515A" w:rsidRPr="00CA515A">
          <w:rPr>
            <w:noProof/>
            <w:webHidden/>
          </w:rPr>
        </w:r>
        <w:r w:rsidR="00CA515A" w:rsidRPr="00CA515A">
          <w:rPr>
            <w:noProof/>
            <w:webHidden/>
          </w:rPr>
          <w:fldChar w:fldCharType="separate"/>
        </w:r>
        <w:r w:rsidR="00D93608">
          <w:rPr>
            <w:noProof/>
            <w:webHidden/>
          </w:rPr>
          <w:t>14</w:t>
        </w:r>
        <w:r w:rsidR="00CA515A" w:rsidRPr="00CA515A">
          <w:rPr>
            <w:noProof/>
            <w:webHidden/>
          </w:rPr>
          <w:fldChar w:fldCharType="end"/>
        </w:r>
      </w:hyperlink>
    </w:p>
    <w:p w14:paraId="0FE9DC40" w14:textId="77777777" w:rsidR="0056608D" w:rsidRPr="00CA515A" w:rsidRDefault="00005748" w:rsidP="00552B7D">
      <w:pPr>
        <w:pStyle w:val="TOCHeading"/>
      </w:pPr>
      <w:r w:rsidRPr="00CA515A">
        <w:fldChar w:fldCharType="end"/>
      </w:r>
    </w:p>
    <w:p w14:paraId="0A10DD37" w14:textId="77777777" w:rsidR="0056608D" w:rsidRPr="00CA515A" w:rsidRDefault="0056608D">
      <w:pPr>
        <w:rPr>
          <w:rFonts w:asciiTheme="majorHAnsi" w:eastAsiaTheme="majorEastAsia" w:hAnsiTheme="majorHAnsi" w:cstheme="majorBidi"/>
          <w:color w:val="0F4761" w:themeColor="accent1" w:themeShade="BF"/>
          <w:kern w:val="0"/>
          <w:sz w:val="32"/>
          <w:szCs w:val="32"/>
          <w:lang w:eastAsia="en-AU"/>
          <w14:ligatures w14:val="none"/>
        </w:rPr>
      </w:pPr>
      <w:r w:rsidRPr="00CA515A">
        <w:br w:type="page"/>
      </w:r>
    </w:p>
    <w:p w14:paraId="54029830" w14:textId="77777777" w:rsidR="0056608D" w:rsidRPr="00CA515A" w:rsidRDefault="0056608D" w:rsidP="004F4E65">
      <w:pPr>
        <w:pStyle w:val="Heading2"/>
      </w:pPr>
      <w:r w:rsidRPr="00CA515A">
        <w:lastRenderedPageBreak/>
        <w:t>Acronyms</w:t>
      </w:r>
    </w:p>
    <w:p w14:paraId="02953E1C" w14:textId="77777777" w:rsidR="0056608D" w:rsidRPr="00CA515A" w:rsidRDefault="0056608D" w:rsidP="0056608D">
      <w:pPr>
        <w:pStyle w:val="BodyText"/>
        <w:tabs>
          <w:tab w:val="left" w:pos="1701"/>
        </w:tabs>
        <w:rPr>
          <w:lang w:val="en-AU"/>
        </w:rPr>
      </w:pPr>
      <w:r w:rsidRPr="00CA515A">
        <w:rPr>
          <w:lang w:val="en-AU"/>
        </w:rPr>
        <w:t>AIR</w:t>
      </w:r>
      <w:r w:rsidRPr="00CA515A">
        <w:rPr>
          <w:lang w:val="en-AU"/>
        </w:rPr>
        <w:tab/>
        <w:t>Amplify Invest Reach Partnership</w:t>
      </w:r>
    </w:p>
    <w:p w14:paraId="327C7564" w14:textId="77777777" w:rsidR="0056608D" w:rsidRPr="00CA515A" w:rsidRDefault="0056608D" w:rsidP="0056608D">
      <w:pPr>
        <w:pStyle w:val="BodyText"/>
        <w:tabs>
          <w:tab w:val="left" w:pos="1701"/>
        </w:tabs>
        <w:rPr>
          <w:lang w:val="en-AU"/>
        </w:rPr>
      </w:pPr>
      <w:r w:rsidRPr="00CA515A">
        <w:rPr>
          <w:lang w:val="en-AU"/>
        </w:rPr>
        <w:t>CSO</w:t>
      </w:r>
      <w:r w:rsidRPr="00CA515A">
        <w:rPr>
          <w:lang w:val="en-AU"/>
        </w:rPr>
        <w:tab/>
        <w:t xml:space="preserve">Civil Society Organisation </w:t>
      </w:r>
    </w:p>
    <w:p w14:paraId="6BB0402A" w14:textId="77777777" w:rsidR="0056608D" w:rsidRPr="00CA515A" w:rsidRDefault="0056608D" w:rsidP="0056608D">
      <w:pPr>
        <w:pStyle w:val="BodyText"/>
        <w:tabs>
          <w:tab w:val="left" w:pos="1701"/>
        </w:tabs>
        <w:rPr>
          <w:lang w:val="en-AU"/>
        </w:rPr>
      </w:pPr>
      <w:r w:rsidRPr="00CA515A">
        <w:rPr>
          <w:lang w:val="en-AU"/>
        </w:rPr>
        <w:t>DFAT</w:t>
      </w:r>
      <w:r w:rsidRPr="00CA515A">
        <w:rPr>
          <w:lang w:val="en-AU"/>
        </w:rPr>
        <w:tab/>
        <w:t>Department of Foreign Affairs and Trade</w:t>
      </w:r>
    </w:p>
    <w:p w14:paraId="639A7CFF" w14:textId="77777777" w:rsidR="0056608D" w:rsidRPr="00CA515A" w:rsidRDefault="0056608D" w:rsidP="0056608D">
      <w:pPr>
        <w:pStyle w:val="BodyText"/>
        <w:tabs>
          <w:tab w:val="left" w:pos="1701"/>
        </w:tabs>
        <w:rPr>
          <w:lang w:val="en-AU"/>
        </w:rPr>
      </w:pPr>
      <w:r w:rsidRPr="00CA515A">
        <w:rPr>
          <w:lang w:val="en-AU"/>
        </w:rPr>
        <w:t>EOPO</w:t>
      </w:r>
      <w:r w:rsidRPr="00CA515A">
        <w:rPr>
          <w:lang w:val="en-AU"/>
        </w:rPr>
        <w:tab/>
        <w:t>End of Program Outcome</w:t>
      </w:r>
    </w:p>
    <w:p w14:paraId="38BA38A6" w14:textId="77777777" w:rsidR="0056608D" w:rsidRPr="00CA515A" w:rsidRDefault="0056608D" w:rsidP="0056608D">
      <w:pPr>
        <w:pStyle w:val="BodyText"/>
        <w:tabs>
          <w:tab w:val="left" w:pos="1701"/>
        </w:tabs>
        <w:rPr>
          <w:lang w:val="en-AU"/>
        </w:rPr>
      </w:pPr>
      <w:r w:rsidRPr="00CA515A">
        <w:rPr>
          <w:lang w:val="en-AU"/>
        </w:rPr>
        <w:t>FWF</w:t>
      </w:r>
      <w:r w:rsidRPr="00CA515A">
        <w:rPr>
          <w:lang w:val="en-AU"/>
        </w:rPr>
        <w:tab/>
        <w:t>Fiji Women’s Fund</w:t>
      </w:r>
    </w:p>
    <w:p w14:paraId="5B1C155D" w14:textId="77777777" w:rsidR="0056608D" w:rsidRPr="00CA515A" w:rsidRDefault="0056608D" w:rsidP="0056608D">
      <w:pPr>
        <w:pStyle w:val="BodyText"/>
        <w:tabs>
          <w:tab w:val="left" w:pos="1701"/>
        </w:tabs>
        <w:rPr>
          <w:lang w:val="en-AU"/>
        </w:rPr>
      </w:pPr>
      <w:r w:rsidRPr="00CA515A">
        <w:rPr>
          <w:lang w:val="en-AU"/>
        </w:rPr>
        <w:t>FWRM</w:t>
      </w:r>
      <w:r w:rsidRPr="00CA515A">
        <w:rPr>
          <w:lang w:val="en-AU"/>
        </w:rPr>
        <w:tab/>
        <w:t>Fiji Women’s Rights Movement</w:t>
      </w:r>
    </w:p>
    <w:p w14:paraId="5F6C818D" w14:textId="77777777" w:rsidR="0056608D" w:rsidRPr="00CA515A" w:rsidRDefault="0056608D" w:rsidP="0056608D">
      <w:pPr>
        <w:pStyle w:val="BodyText"/>
        <w:tabs>
          <w:tab w:val="left" w:pos="1701"/>
        </w:tabs>
        <w:rPr>
          <w:lang w:val="en-AU"/>
        </w:rPr>
      </w:pPr>
      <w:r w:rsidRPr="00CA515A">
        <w:rPr>
          <w:lang w:val="en-AU"/>
        </w:rPr>
        <w:t>GEDSI</w:t>
      </w:r>
      <w:r w:rsidRPr="00CA515A">
        <w:rPr>
          <w:lang w:val="en-AU"/>
        </w:rPr>
        <w:tab/>
        <w:t>Gender Equality, Disability and Social Inclusion</w:t>
      </w:r>
    </w:p>
    <w:p w14:paraId="60B2E639" w14:textId="77777777" w:rsidR="0056608D" w:rsidRPr="00CA515A" w:rsidRDefault="0056608D" w:rsidP="0056608D">
      <w:pPr>
        <w:pStyle w:val="BodyText"/>
        <w:tabs>
          <w:tab w:val="left" w:pos="1701"/>
        </w:tabs>
        <w:rPr>
          <w:lang w:val="en-AU"/>
        </w:rPr>
      </w:pPr>
      <w:r w:rsidRPr="00CA515A">
        <w:rPr>
          <w:lang w:val="en-AU"/>
        </w:rPr>
        <w:t>GESI</w:t>
      </w:r>
      <w:r w:rsidRPr="00CA515A">
        <w:rPr>
          <w:lang w:val="en-AU"/>
        </w:rPr>
        <w:tab/>
        <w:t>Gender Equality and Social Inclusion</w:t>
      </w:r>
    </w:p>
    <w:p w14:paraId="4A36F70B" w14:textId="77777777" w:rsidR="0056608D" w:rsidRPr="00CA515A" w:rsidRDefault="0056608D" w:rsidP="0056608D">
      <w:pPr>
        <w:pStyle w:val="BodyText"/>
        <w:tabs>
          <w:tab w:val="left" w:pos="1701"/>
        </w:tabs>
        <w:rPr>
          <w:lang w:val="en-AU"/>
        </w:rPr>
      </w:pPr>
      <w:r w:rsidRPr="00CA515A">
        <w:rPr>
          <w:lang w:val="en-AU"/>
        </w:rPr>
        <w:t>IDS</w:t>
      </w:r>
      <w:r w:rsidRPr="00CA515A">
        <w:rPr>
          <w:lang w:val="en-AU"/>
        </w:rPr>
        <w:tab/>
        <w:t>Investment Design Summary</w:t>
      </w:r>
    </w:p>
    <w:p w14:paraId="39B02EC6" w14:textId="77777777" w:rsidR="0056608D" w:rsidRPr="00CA515A" w:rsidRDefault="0056608D" w:rsidP="0056608D">
      <w:pPr>
        <w:pStyle w:val="BodyText"/>
        <w:tabs>
          <w:tab w:val="left" w:pos="1701"/>
        </w:tabs>
        <w:rPr>
          <w:lang w:val="en-AU"/>
        </w:rPr>
      </w:pPr>
      <w:r w:rsidRPr="00CA515A">
        <w:rPr>
          <w:lang w:val="en-AU"/>
        </w:rPr>
        <w:t>LGBTQI+</w:t>
      </w:r>
      <w:r w:rsidRPr="00CA515A">
        <w:rPr>
          <w:lang w:val="en-AU"/>
        </w:rPr>
        <w:tab/>
        <w:t>Lesbian, Gay, Bisexual, Trans, Queer, Intersex +</w:t>
      </w:r>
    </w:p>
    <w:p w14:paraId="36FF2A3D" w14:textId="77777777" w:rsidR="0056608D" w:rsidRPr="00CA515A" w:rsidRDefault="0056608D" w:rsidP="0056608D">
      <w:pPr>
        <w:pStyle w:val="BodyText"/>
        <w:tabs>
          <w:tab w:val="left" w:pos="1701"/>
        </w:tabs>
        <w:rPr>
          <w:lang w:val="en-AU"/>
        </w:rPr>
      </w:pPr>
      <w:r w:rsidRPr="00CA515A">
        <w:rPr>
          <w:lang w:val="en-AU"/>
        </w:rPr>
        <w:t>M&amp;E</w:t>
      </w:r>
      <w:r w:rsidRPr="00CA515A">
        <w:rPr>
          <w:lang w:val="en-AU"/>
        </w:rPr>
        <w:tab/>
        <w:t>Monitoring and Evaluation</w:t>
      </w:r>
    </w:p>
    <w:p w14:paraId="7604247F" w14:textId="77777777" w:rsidR="0056608D" w:rsidRPr="00CA515A" w:rsidRDefault="0056608D" w:rsidP="0056608D">
      <w:pPr>
        <w:pStyle w:val="BodyText"/>
        <w:tabs>
          <w:tab w:val="left" w:pos="1701"/>
        </w:tabs>
        <w:rPr>
          <w:lang w:val="en-AU"/>
        </w:rPr>
      </w:pPr>
      <w:r w:rsidRPr="00CA515A">
        <w:rPr>
          <w:lang w:val="en-AU"/>
        </w:rPr>
        <w:t>MWCSP</w:t>
      </w:r>
      <w:r w:rsidRPr="00CA515A">
        <w:rPr>
          <w:lang w:val="en-AU"/>
        </w:rPr>
        <w:tab/>
        <w:t>Ministry of Women, Children and Social Protection</w:t>
      </w:r>
    </w:p>
    <w:p w14:paraId="17F92123" w14:textId="77777777" w:rsidR="0056608D" w:rsidRPr="00CA515A" w:rsidRDefault="0056608D" w:rsidP="0056608D">
      <w:pPr>
        <w:pStyle w:val="BodyText"/>
        <w:tabs>
          <w:tab w:val="left" w:pos="1701"/>
        </w:tabs>
        <w:rPr>
          <w:lang w:val="en-AU"/>
        </w:rPr>
      </w:pPr>
      <w:r w:rsidRPr="00CA515A">
        <w:rPr>
          <w:lang w:val="en-AU"/>
        </w:rPr>
        <w:t>MEL</w:t>
      </w:r>
      <w:r w:rsidRPr="00CA515A">
        <w:rPr>
          <w:lang w:val="en-AU"/>
        </w:rPr>
        <w:tab/>
        <w:t>Monitoring Evaluation and Learning</w:t>
      </w:r>
    </w:p>
    <w:p w14:paraId="4B78FF13" w14:textId="77777777" w:rsidR="0056608D" w:rsidRPr="00CA515A" w:rsidRDefault="0056608D" w:rsidP="0056608D">
      <w:pPr>
        <w:pStyle w:val="BodyText"/>
        <w:tabs>
          <w:tab w:val="left" w:pos="1701"/>
        </w:tabs>
        <w:rPr>
          <w:lang w:val="en-AU"/>
        </w:rPr>
      </w:pPr>
      <w:r w:rsidRPr="00CA515A">
        <w:rPr>
          <w:lang w:val="en-AU"/>
        </w:rPr>
        <w:t xml:space="preserve">MFAT </w:t>
      </w:r>
      <w:r w:rsidRPr="00CA515A">
        <w:rPr>
          <w:lang w:val="en-AU"/>
        </w:rPr>
        <w:tab/>
        <w:t>New Zealand Ministry of Foreign Affairs and Trade</w:t>
      </w:r>
    </w:p>
    <w:p w14:paraId="7BDE610D" w14:textId="77777777" w:rsidR="0056608D" w:rsidRPr="00CA515A" w:rsidRDefault="0056608D" w:rsidP="0056608D">
      <w:pPr>
        <w:pStyle w:val="BodyText"/>
        <w:tabs>
          <w:tab w:val="left" w:pos="1701"/>
        </w:tabs>
        <w:rPr>
          <w:lang w:val="en-AU"/>
        </w:rPr>
      </w:pPr>
      <w:r w:rsidRPr="00CA515A">
        <w:rPr>
          <w:lang w:val="en-AU"/>
        </w:rPr>
        <w:t>MTR</w:t>
      </w:r>
      <w:r w:rsidRPr="00CA515A">
        <w:rPr>
          <w:lang w:val="en-AU"/>
        </w:rPr>
        <w:tab/>
        <w:t>Mid Term Review</w:t>
      </w:r>
    </w:p>
    <w:p w14:paraId="1D3E382B" w14:textId="77777777" w:rsidR="0056608D" w:rsidRPr="00CA515A" w:rsidRDefault="0056608D" w:rsidP="0056608D">
      <w:pPr>
        <w:pStyle w:val="BodyText"/>
        <w:tabs>
          <w:tab w:val="left" w:pos="1701"/>
        </w:tabs>
        <w:rPr>
          <w:lang w:val="en-AU"/>
        </w:rPr>
      </w:pPr>
      <w:r w:rsidRPr="00CA515A">
        <w:rPr>
          <w:lang w:val="en-AU"/>
        </w:rPr>
        <w:t>OPD</w:t>
      </w:r>
      <w:r w:rsidRPr="00CA515A">
        <w:rPr>
          <w:lang w:val="en-AU"/>
        </w:rPr>
        <w:tab/>
        <w:t xml:space="preserve">Organisation of People with Disabilities </w:t>
      </w:r>
    </w:p>
    <w:p w14:paraId="76FD9A9E" w14:textId="77777777" w:rsidR="0056608D" w:rsidRPr="00CA515A" w:rsidRDefault="0056608D" w:rsidP="0056608D">
      <w:pPr>
        <w:pStyle w:val="BodyText"/>
        <w:tabs>
          <w:tab w:val="left" w:pos="1701"/>
        </w:tabs>
        <w:rPr>
          <w:lang w:val="en-AU"/>
        </w:rPr>
      </w:pPr>
      <w:r w:rsidRPr="00CA515A">
        <w:rPr>
          <w:lang w:val="en-AU"/>
        </w:rPr>
        <w:t>PFF</w:t>
      </w:r>
      <w:r w:rsidRPr="00CA515A">
        <w:rPr>
          <w:lang w:val="en-AU"/>
        </w:rPr>
        <w:tab/>
        <w:t>Pacific Feminist Fund</w:t>
      </w:r>
    </w:p>
    <w:p w14:paraId="7A2186CC" w14:textId="77777777" w:rsidR="0056608D" w:rsidRPr="00CA515A" w:rsidRDefault="0056608D" w:rsidP="0056608D">
      <w:pPr>
        <w:pStyle w:val="BodyText"/>
        <w:tabs>
          <w:tab w:val="left" w:pos="1701"/>
        </w:tabs>
        <w:rPr>
          <w:lang w:val="en-AU"/>
        </w:rPr>
      </w:pPr>
      <w:r w:rsidRPr="00CA515A">
        <w:rPr>
          <w:lang w:val="en-AU"/>
        </w:rPr>
        <w:t>RBTR</w:t>
      </w:r>
      <w:r w:rsidRPr="00CA515A">
        <w:rPr>
          <w:lang w:val="en-AU"/>
        </w:rPr>
        <w:tab/>
        <w:t>Rise Beyond the Reef</w:t>
      </w:r>
    </w:p>
    <w:p w14:paraId="733D336C" w14:textId="77777777" w:rsidR="0056608D" w:rsidRPr="00CA515A" w:rsidRDefault="0056608D" w:rsidP="0056608D">
      <w:pPr>
        <w:pStyle w:val="BodyText"/>
        <w:tabs>
          <w:tab w:val="left" w:pos="1701"/>
        </w:tabs>
        <w:rPr>
          <w:lang w:val="en-AU"/>
        </w:rPr>
      </w:pPr>
      <w:r w:rsidRPr="00CA515A">
        <w:rPr>
          <w:lang w:val="en-AU"/>
        </w:rPr>
        <w:t>SPC</w:t>
      </w:r>
      <w:r w:rsidRPr="00CA515A">
        <w:rPr>
          <w:lang w:val="en-AU"/>
        </w:rPr>
        <w:tab/>
        <w:t>South Pacific Commission</w:t>
      </w:r>
    </w:p>
    <w:p w14:paraId="0DEAA50F" w14:textId="77777777" w:rsidR="0056608D" w:rsidRPr="00CA515A" w:rsidRDefault="0056608D" w:rsidP="0056608D">
      <w:pPr>
        <w:pStyle w:val="BodyText"/>
        <w:tabs>
          <w:tab w:val="left" w:pos="1701"/>
        </w:tabs>
        <w:rPr>
          <w:lang w:val="en-AU"/>
        </w:rPr>
      </w:pPr>
      <w:r w:rsidRPr="00CA515A">
        <w:rPr>
          <w:lang w:val="en-AU"/>
        </w:rPr>
        <w:t>TOC</w:t>
      </w:r>
      <w:r w:rsidRPr="00CA515A">
        <w:rPr>
          <w:lang w:val="en-AU"/>
        </w:rPr>
        <w:tab/>
        <w:t>Theory of Change</w:t>
      </w:r>
    </w:p>
    <w:p w14:paraId="7DCAD66F" w14:textId="77777777" w:rsidR="0056608D" w:rsidRPr="00CA515A" w:rsidRDefault="0056608D" w:rsidP="0056608D">
      <w:pPr>
        <w:pStyle w:val="BodyText"/>
        <w:tabs>
          <w:tab w:val="left" w:pos="1701"/>
        </w:tabs>
        <w:rPr>
          <w:lang w:val="en-AU"/>
        </w:rPr>
      </w:pPr>
      <w:r w:rsidRPr="00CA515A">
        <w:rPr>
          <w:lang w:val="en-AU"/>
        </w:rPr>
        <w:t>UAF AP</w:t>
      </w:r>
      <w:r w:rsidRPr="00CA515A">
        <w:rPr>
          <w:lang w:val="en-AU"/>
        </w:rPr>
        <w:tab/>
        <w:t>Urgent Action Fund Asia Pacific</w:t>
      </w:r>
    </w:p>
    <w:p w14:paraId="6991640C" w14:textId="77777777" w:rsidR="0056608D" w:rsidRPr="00CA515A" w:rsidRDefault="0056608D" w:rsidP="0056608D">
      <w:pPr>
        <w:pStyle w:val="BodyText"/>
        <w:tabs>
          <w:tab w:val="left" w:pos="1701"/>
        </w:tabs>
        <w:rPr>
          <w:lang w:val="en-AU"/>
        </w:rPr>
      </w:pPr>
      <w:r w:rsidRPr="00CA515A">
        <w:rPr>
          <w:lang w:val="en-AU"/>
        </w:rPr>
        <w:t>VAWG</w:t>
      </w:r>
      <w:r w:rsidRPr="00CA515A">
        <w:rPr>
          <w:lang w:val="en-AU"/>
        </w:rPr>
        <w:tab/>
        <w:t>Violence against Women and Girls</w:t>
      </w:r>
    </w:p>
    <w:p w14:paraId="09B806CA" w14:textId="77777777" w:rsidR="0056608D" w:rsidRPr="00CA515A" w:rsidRDefault="0056608D" w:rsidP="0056608D">
      <w:pPr>
        <w:pStyle w:val="BodyText"/>
        <w:tabs>
          <w:tab w:val="left" w:pos="1701"/>
        </w:tabs>
        <w:rPr>
          <w:lang w:val="en-AU"/>
        </w:rPr>
      </w:pPr>
      <w:proofErr w:type="spellStart"/>
      <w:r w:rsidRPr="00CA515A">
        <w:rPr>
          <w:lang w:val="en-AU"/>
        </w:rPr>
        <w:t>VfM</w:t>
      </w:r>
      <w:proofErr w:type="spellEnd"/>
      <w:r w:rsidRPr="00CA515A">
        <w:rPr>
          <w:lang w:val="en-AU"/>
        </w:rPr>
        <w:tab/>
        <w:t>Value for Money</w:t>
      </w:r>
    </w:p>
    <w:p w14:paraId="73E93278" w14:textId="77777777" w:rsidR="0056608D" w:rsidRPr="00CA515A" w:rsidRDefault="0056608D" w:rsidP="0056608D">
      <w:pPr>
        <w:pStyle w:val="BodyText"/>
        <w:tabs>
          <w:tab w:val="left" w:pos="1701"/>
        </w:tabs>
        <w:rPr>
          <w:lang w:val="en-AU"/>
        </w:rPr>
      </w:pPr>
      <w:r w:rsidRPr="00CA515A">
        <w:rPr>
          <w:lang w:val="en-AU"/>
        </w:rPr>
        <w:t>WFF</w:t>
      </w:r>
      <w:r w:rsidRPr="00CA515A">
        <w:rPr>
          <w:lang w:val="en-AU"/>
        </w:rPr>
        <w:tab/>
        <w:t>Women’s Fund Fiji</w:t>
      </w:r>
    </w:p>
    <w:p w14:paraId="58F4010A" w14:textId="19B32EA3" w:rsidR="00005748" w:rsidRPr="00CA515A" w:rsidRDefault="00005748" w:rsidP="00552B7D">
      <w:pPr>
        <w:pStyle w:val="TOCHeading"/>
        <w:rPr>
          <w:sz w:val="40"/>
          <w:szCs w:val="40"/>
        </w:rPr>
      </w:pPr>
      <w:r w:rsidRPr="00CA515A">
        <w:br w:type="page"/>
      </w:r>
    </w:p>
    <w:p w14:paraId="5F8A4723" w14:textId="77777777" w:rsidR="004F4E65" w:rsidRPr="004F4E65" w:rsidRDefault="004F4E65" w:rsidP="004F4E65">
      <w:pPr>
        <w:pStyle w:val="Heading2"/>
      </w:pPr>
      <w:bookmarkStart w:id="0" w:name="_Toc176166374"/>
      <w:r w:rsidRPr="004F4E65">
        <w:lastRenderedPageBreak/>
        <w:t xml:space="preserve">Executive Summary </w:t>
      </w:r>
    </w:p>
    <w:bookmarkEnd w:id="0"/>
    <w:p w14:paraId="2C96A5CE" w14:textId="0A09D2FB" w:rsidR="00435F53" w:rsidRPr="00CA515A" w:rsidRDefault="005F5321" w:rsidP="00B91C6B">
      <w:pPr>
        <w:pStyle w:val="BodyText"/>
        <w:rPr>
          <w:rFonts w:ascii="Arial" w:hAnsi="Arial" w:cs="Arial"/>
          <w:sz w:val="20"/>
          <w:szCs w:val="20"/>
          <w:lang w:val="en-AU"/>
        </w:rPr>
      </w:pPr>
      <w:r w:rsidRPr="00CA515A">
        <w:rPr>
          <w:lang w:val="en-AU"/>
        </w:rPr>
        <w:t xml:space="preserve">In 2017, Australia committed to </w:t>
      </w:r>
      <w:r w:rsidR="009D08BD" w:rsidRPr="00CA515A">
        <w:rPr>
          <w:lang w:val="en-AU"/>
        </w:rPr>
        <w:t>f</w:t>
      </w:r>
      <w:r w:rsidRPr="00CA515A">
        <w:rPr>
          <w:lang w:val="en-AU"/>
        </w:rPr>
        <w:t>unding for the establishment of the Fiji Women’s Fund (FWF), to provide financial and capacity building support to women’s groups, feminist movement and local networks in Fiji.</w:t>
      </w:r>
      <w:r w:rsidR="00435F53" w:rsidRPr="00CA515A">
        <w:rPr>
          <w:lang w:val="en-AU"/>
        </w:rPr>
        <w:t xml:space="preserve"> Starting as a program managed by an external Managing Contractor, it transitioned into a</w:t>
      </w:r>
      <w:r w:rsidR="00435F53" w:rsidRPr="00CA515A">
        <w:rPr>
          <w:spacing w:val="-2"/>
          <w:lang w:val="en-AU"/>
        </w:rPr>
        <w:t xml:space="preserve"> </w:t>
      </w:r>
      <w:r w:rsidR="00435F53" w:rsidRPr="00CA515A">
        <w:rPr>
          <w:lang w:val="en-AU"/>
        </w:rPr>
        <w:t>fully local,</w:t>
      </w:r>
      <w:r w:rsidR="00435F53" w:rsidRPr="00CA515A">
        <w:rPr>
          <w:spacing w:val="-3"/>
          <w:lang w:val="en-AU"/>
        </w:rPr>
        <w:t xml:space="preserve"> </w:t>
      </w:r>
      <w:r w:rsidR="00435F53" w:rsidRPr="00CA515A">
        <w:rPr>
          <w:lang w:val="en-AU"/>
        </w:rPr>
        <w:t>independent</w:t>
      </w:r>
      <w:r w:rsidR="00435F53" w:rsidRPr="00CA515A">
        <w:rPr>
          <w:spacing w:val="38"/>
          <w:lang w:val="en-AU"/>
        </w:rPr>
        <w:t xml:space="preserve"> </w:t>
      </w:r>
      <w:r w:rsidR="00435F53" w:rsidRPr="00CA515A">
        <w:rPr>
          <w:lang w:val="en-AU"/>
        </w:rPr>
        <w:t>entity</w:t>
      </w:r>
      <w:r w:rsidR="00435F53" w:rsidRPr="00CA515A">
        <w:rPr>
          <w:spacing w:val="40"/>
          <w:lang w:val="en-AU"/>
        </w:rPr>
        <w:t xml:space="preserve"> </w:t>
      </w:r>
      <w:r w:rsidR="00435F53" w:rsidRPr="00CA515A">
        <w:rPr>
          <w:lang w:val="en-AU"/>
        </w:rPr>
        <w:t>in 2021,</w:t>
      </w:r>
      <w:r w:rsidR="00435F53" w:rsidRPr="00CA515A">
        <w:rPr>
          <w:spacing w:val="-3"/>
          <w:lang w:val="en-AU"/>
        </w:rPr>
        <w:t xml:space="preserve"> renamed the Women’s Fund Fiji (</w:t>
      </w:r>
      <w:r w:rsidR="00435F53" w:rsidRPr="00CA515A">
        <w:rPr>
          <w:lang w:val="en-AU"/>
        </w:rPr>
        <w:t>WFF or the Fund). It successfully registered under Fiji’s Charitable Trust Act.</w:t>
      </w:r>
    </w:p>
    <w:p w14:paraId="11F3AB55" w14:textId="2E036026" w:rsidR="00CF5A10" w:rsidRPr="00CA515A" w:rsidRDefault="005F5321" w:rsidP="00B91C6B">
      <w:pPr>
        <w:pStyle w:val="BodyText"/>
        <w:rPr>
          <w:lang w:val="en-AU"/>
        </w:rPr>
      </w:pPr>
      <w:r w:rsidRPr="00CA515A">
        <w:rPr>
          <w:lang w:val="en-AU"/>
        </w:rPr>
        <w:t xml:space="preserve">Australia’s contribution to the Fund is both Fiji bilateral </w:t>
      </w:r>
      <w:r w:rsidR="00005748" w:rsidRPr="00CA515A">
        <w:rPr>
          <w:lang w:val="en-AU"/>
        </w:rPr>
        <w:t>A$</w:t>
      </w:r>
      <w:r w:rsidRPr="00CA515A">
        <w:rPr>
          <w:lang w:val="en-AU"/>
        </w:rPr>
        <w:t>3 million over three years (January 2022–2024)</w:t>
      </w:r>
      <w:r w:rsidRPr="00CA515A">
        <w:rPr>
          <w:spacing w:val="-3"/>
          <w:lang w:val="en-AU"/>
        </w:rPr>
        <w:t xml:space="preserve"> </w:t>
      </w:r>
      <w:r w:rsidRPr="00CA515A">
        <w:rPr>
          <w:lang w:val="en-AU"/>
        </w:rPr>
        <w:t>and a contribution</w:t>
      </w:r>
      <w:r w:rsidRPr="00CA515A">
        <w:rPr>
          <w:spacing w:val="40"/>
          <w:lang w:val="en-AU"/>
        </w:rPr>
        <w:t xml:space="preserve"> </w:t>
      </w:r>
      <w:r w:rsidRPr="00CA515A">
        <w:rPr>
          <w:lang w:val="en-AU"/>
        </w:rPr>
        <w:t>of</w:t>
      </w:r>
      <w:r w:rsidRPr="00CA515A">
        <w:rPr>
          <w:spacing w:val="40"/>
          <w:lang w:val="en-AU"/>
        </w:rPr>
        <w:t xml:space="preserve"> </w:t>
      </w:r>
      <w:r w:rsidRPr="00CA515A">
        <w:rPr>
          <w:lang w:val="en-AU"/>
        </w:rPr>
        <w:t>A</w:t>
      </w:r>
      <w:r w:rsidR="00B2593B" w:rsidRPr="00CA515A">
        <w:rPr>
          <w:lang w:val="en-AU"/>
        </w:rPr>
        <w:t>$</w:t>
      </w:r>
      <w:r w:rsidRPr="00CA515A">
        <w:rPr>
          <w:lang w:val="en-AU"/>
        </w:rPr>
        <w:t>1.8</w:t>
      </w:r>
      <w:r w:rsidRPr="00CA515A">
        <w:rPr>
          <w:spacing w:val="40"/>
          <w:lang w:val="en-AU"/>
        </w:rPr>
        <w:t xml:space="preserve"> </w:t>
      </w:r>
      <w:r w:rsidRPr="00CA515A">
        <w:rPr>
          <w:lang w:val="en-AU"/>
        </w:rPr>
        <w:t>million</w:t>
      </w:r>
      <w:r w:rsidRPr="00CA515A">
        <w:rPr>
          <w:spacing w:val="40"/>
          <w:lang w:val="en-AU"/>
        </w:rPr>
        <w:t xml:space="preserve"> </w:t>
      </w:r>
      <w:r w:rsidRPr="00CA515A">
        <w:rPr>
          <w:lang w:val="en-AU"/>
        </w:rPr>
        <w:t>from</w:t>
      </w:r>
      <w:r w:rsidRPr="00CA515A">
        <w:rPr>
          <w:spacing w:val="40"/>
          <w:lang w:val="en-AU"/>
        </w:rPr>
        <w:t xml:space="preserve"> </w:t>
      </w:r>
      <w:r w:rsidRPr="00CA515A">
        <w:rPr>
          <w:lang w:val="en-AU"/>
        </w:rPr>
        <w:t>the</w:t>
      </w:r>
      <w:r w:rsidRPr="00CA515A">
        <w:rPr>
          <w:spacing w:val="40"/>
          <w:lang w:val="en-AU"/>
        </w:rPr>
        <w:t xml:space="preserve"> </w:t>
      </w:r>
      <w:r w:rsidRPr="00CA515A">
        <w:rPr>
          <w:lang w:val="en-AU"/>
        </w:rPr>
        <w:t>Gender</w:t>
      </w:r>
      <w:r w:rsidRPr="00CA515A">
        <w:rPr>
          <w:spacing w:val="40"/>
          <w:lang w:val="en-AU"/>
        </w:rPr>
        <w:t xml:space="preserve"> </w:t>
      </w:r>
      <w:r w:rsidRPr="00CA515A">
        <w:rPr>
          <w:lang w:val="en-AU"/>
        </w:rPr>
        <w:t>Equality</w:t>
      </w:r>
      <w:r w:rsidRPr="00CA515A">
        <w:rPr>
          <w:spacing w:val="40"/>
          <w:lang w:val="en-AU"/>
        </w:rPr>
        <w:t xml:space="preserve"> </w:t>
      </w:r>
      <w:r w:rsidRPr="00CA515A">
        <w:rPr>
          <w:lang w:val="en-AU"/>
        </w:rPr>
        <w:t>Branch</w:t>
      </w:r>
      <w:r w:rsidRPr="00CA515A">
        <w:rPr>
          <w:spacing w:val="40"/>
          <w:lang w:val="en-AU"/>
        </w:rPr>
        <w:t xml:space="preserve"> </w:t>
      </w:r>
      <w:r w:rsidRPr="00CA515A">
        <w:rPr>
          <w:lang w:val="en-AU"/>
        </w:rPr>
        <w:t>through</w:t>
      </w:r>
      <w:r w:rsidRPr="00CA515A">
        <w:rPr>
          <w:spacing w:val="40"/>
          <w:lang w:val="en-AU"/>
        </w:rPr>
        <w:t xml:space="preserve"> </w:t>
      </w:r>
      <w:r w:rsidRPr="00CA515A">
        <w:rPr>
          <w:lang w:val="en-AU"/>
        </w:rPr>
        <w:t>the</w:t>
      </w:r>
      <w:r w:rsidRPr="00CA515A">
        <w:rPr>
          <w:spacing w:val="40"/>
          <w:lang w:val="en-AU"/>
        </w:rPr>
        <w:t xml:space="preserve"> </w:t>
      </w:r>
      <w:r w:rsidRPr="00CA515A">
        <w:rPr>
          <w:lang w:val="en-AU"/>
        </w:rPr>
        <w:t>Amplify</w:t>
      </w:r>
      <w:r w:rsidR="00B2593B" w:rsidRPr="00CA515A">
        <w:rPr>
          <w:spacing w:val="-11"/>
          <w:lang w:val="en-AU"/>
        </w:rPr>
        <w:t>–</w:t>
      </w:r>
      <w:r w:rsidRPr="00CA515A">
        <w:rPr>
          <w:lang w:val="en-AU"/>
        </w:rPr>
        <w:t>Invest</w:t>
      </w:r>
      <w:r w:rsidR="00B2593B" w:rsidRPr="00CA515A">
        <w:rPr>
          <w:lang w:val="en-AU"/>
        </w:rPr>
        <w:t>–</w:t>
      </w:r>
      <w:r w:rsidRPr="00CA515A">
        <w:rPr>
          <w:lang w:val="en-AU"/>
        </w:rPr>
        <w:t>Reach</w:t>
      </w:r>
      <w:r w:rsidRPr="00CA515A">
        <w:rPr>
          <w:spacing w:val="40"/>
          <w:lang w:val="en-AU"/>
        </w:rPr>
        <w:t xml:space="preserve"> </w:t>
      </w:r>
      <w:r w:rsidRPr="00CA515A">
        <w:rPr>
          <w:lang w:val="en-AU"/>
        </w:rPr>
        <w:t>(AIR) Partnership</w:t>
      </w:r>
      <w:hyperlink w:anchor="_bookmark5" w:history="1"/>
      <w:r w:rsidRPr="00CA515A">
        <w:rPr>
          <w:spacing w:val="40"/>
          <w:lang w:val="en-AU"/>
        </w:rPr>
        <w:t xml:space="preserve"> </w:t>
      </w:r>
      <w:r w:rsidRPr="00CA515A">
        <w:rPr>
          <w:lang w:val="en-AU"/>
        </w:rPr>
        <w:t>(January</w:t>
      </w:r>
      <w:r w:rsidRPr="00CA515A">
        <w:rPr>
          <w:spacing w:val="40"/>
          <w:lang w:val="en-AU"/>
        </w:rPr>
        <w:t xml:space="preserve"> </w:t>
      </w:r>
      <w:r w:rsidRPr="00CA515A">
        <w:rPr>
          <w:lang w:val="en-AU"/>
        </w:rPr>
        <w:t>2022–2025)</w:t>
      </w:r>
      <w:r w:rsidRPr="00CA515A">
        <w:rPr>
          <w:rStyle w:val="FootnoteReference"/>
          <w:lang w:val="en-AU"/>
        </w:rPr>
        <w:footnoteReference w:id="2"/>
      </w:r>
      <w:r w:rsidRPr="00CA515A">
        <w:rPr>
          <w:lang w:val="en-AU"/>
        </w:rPr>
        <w:t>, which represents</w:t>
      </w:r>
      <w:r w:rsidRPr="00CA515A">
        <w:rPr>
          <w:spacing w:val="40"/>
          <w:lang w:val="en-AU"/>
        </w:rPr>
        <w:t xml:space="preserve"> </w:t>
      </w:r>
      <w:r w:rsidRPr="00CA515A">
        <w:rPr>
          <w:lang w:val="en-AU"/>
        </w:rPr>
        <w:t>around 56</w:t>
      </w:r>
      <w:r w:rsidR="00CA515A" w:rsidRPr="00CA515A">
        <w:rPr>
          <w:lang w:val="en-AU"/>
        </w:rPr>
        <w:t> per cent</w:t>
      </w:r>
      <w:r w:rsidRPr="00CA515A">
        <w:rPr>
          <w:lang w:val="en-AU"/>
        </w:rPr>
        <w:t xml:space="preserve"> of</w:t>
      </w:r>
      <w:r w:rsidRPr="00CA515A">
        <w:rPr>
          <w:spacing w:val="40"/>
          <w:lang w:val="en-AU"/>
        </w:rPr>
        <w:t xml:space="preserve"> </w:t>
      </w:r>
      <w:r w:rsidRPr="00CA515A">
        <w:rPr>
          <w:lang w:val="en-AU"/>
        </w:rPr>
        <w:t>the</w:t>
      </w:r>
      <w:r w:rsidRPr="00CA515A">
        <w:rPr>
          <w:spacing w:val="40"/>
          <w:lang w:val="en-AU"/>
        </w:rPr>
        <w:t xml:space="preserve"> </w:t>
      </w:r>
      <w:r w:rsidRPr="00CA515A">
        <w:rPr>
          <w:lang w:val="en-AU"/>
        </w:rPr>
        <w:t>Fund’s</w:t>
      </w:r>
      <w:r w:rsidRPr="00CA515A">
        <w:rPr>
          <w:spacing w:val="40"/>
          <w:lang w:val="en-AU"/>
        </w:rPr>
        <w:t xml:space="preserve"> </w:t>
      </w:r>
      <w:r w:rsidRPr="00CA515A">
        <w:rPr>
          <w:lang w:val="en-AU"/>
        </w:rPr>
        <w:t>budget.</w:t>
      </w:r>
      <w:r w:rsidR="001114CA" w:rsidRPr="00CA515A">
        <w:rPr>
          <w:lang w:val="en-AU"/>
        </w:rPr>
        <w:t xml:space="preserve"> </w:t>
      </w:r>
    </w:p>
    <w:p w14:paraId="05C7F06A" w14:textId="2BA9C1D1" w:rsidR="001114CA" w:rsidRPr="00CA515A" w:rsidRDefault="00435F53" w:rsidP="00B91C6B">
      <w:pPr>
        <w:pStyle w:val="BodyText"/>
        <w:rPr>
          <w:lang w:val="en-AU"/>
        </w:rPr>
      </w:pPr>
      <w:r w:rsidRPr="00CA515A">
        <w:rPr>
          <w:lang w:val="en-AU"/>
        </w:rPr>
        <w:t>The WFF 2022</w:t>
      </w:r>
      <w:r w:rsidR="0056608D" w:rsidRPr="00CA515A">
        <w:rPr>
          <w:lang w:val="en-AU"/>
        </w:rPr>
        <w:t>–2</w:t>
      </w:r>
      <w:r w:rsidRPr="00CA515A">
        <w:rPr>
          <w:lang w:val="en-AU"/>
        </w:rPr>
        <w:t>4 Strategic Plan outlines the intended purpose and outcomes of the organisation</w:t>
      </w:r>
      <w:r w:rsidR="001114CA" w:rsidRPr="00CA515A">
        <w:rPr>
          <w:lang w:val="en-AU"/>
        </w:rPr>
        <w:t xml:space="preserve"> for the period until end 2024:</w:t>
      </w:r>
    </w:p>
    <w:p w14:paraId="7A90A8A1" w14:textId="77777777" w:rsidR="001114CA" w:rsidRPr="00CA515A" w:rsidRDefault="001114CA" w:rsidP="00B91C6B">
      <w:pPr>
        <w:pStyle w:val="ListBullet"/>
        <w:rPr>
          <w:lang w:val="en-AU"/>
        </w:rPr>
      </w:pPr>
      <w:r w:rsidRPr="00CA515A">
        <w:rPr>
          <w:lang w:val="en-AU"/>
        </w:rPr>
        <w:t>Feminist</w:t>
      </w:r>
      <w:r w:rsidRPr="00CA515A">
        <w:rPr>
          <w:spacing w:val="40"/>
          <w:lang w:val="en-AU"/>
        </w:rPr>
        <w:t xml:space="preserve"> </w:t>
      </w:r>
      <w:r w:rsidRPr="00CA515A">
        <w:rPr>
          <w:lang w:val="en-AU"/>
        </w:rPr>
        <w:t>and women’s</w:t>
      </w:r>
      <w:r w:rsidRPr="00CA515A">
        <w:rPr>
          <w:spacing w:val="40"/>
          <w:lang w:val="en-AU"/>
        </w:rPr>
        <w:t xml:space="preserve"> </w:t>
      </w:r>
      <w:r w:rsidRPr="00CA515A">
        <w:rPr>
          <w:lang w:val="en-AU"/>
        </w:rPr>
        <w:t>rights</w:t>
      </w:r>
      <w:r w:rsidRPr="00CA515A">
        <w:rPr>
          <w:spacing w:val="22"/>
          <w:lang w:val="en-AU"/>
        </w:rPr>
        <w:t xml:space="preserve"> </w:t>
      </w:r>
      <w:r w:rsidRPr="00CA515A">
        <w:rPr>
          <w:lang w:val="en-AU"/>
        </w:rPr>
        <w:t>organisations</w:t>
      </w:r>
      <w:r w:rsidRPr="00CA515A">
        <w:rPr>
          <w:spacing w:val="34"/>
          <w:lang w:val="en-AU"/>
        </w:rPr>
        <w:t xml:space="preserve"> </w:t>
      </w:r>
      <w:r w:rsidRPr="00CA515A">
        <w:rPr>
          <w:lang w:val="en-AU"/>
        </w:rPr>
        <w:t>are empowered</w:t>
      </w:r>
      <w:r w:rsidRPr="00CA515A">
        <w:rPr>
          <w:spacing w:val="40"/>
          <w:lang w:val="en-AU"/>
        </w:rPr>
        <w:t xml:space="preserve"> </w:t>
      </w:r>
      <w:r w:rsidRPr="00CA515A">
        <w:rPr>
          <w:lang w:val="en-AU"/>
        </w:rPr>
        <w:t>through enhanced</w:t>
      </w:r>
      <w:r w:rsidRPr="00CA515A">
        <w:rPr>
          <w:spacing w:val="40"/>
          <w:lang w:val="en-AU"/>
        </w:rPr>
        <w:t xml:space="preserve"> </w:t>
      </w:r>
      <w:r w:rsidRPr="00CA515A">
        <w:rPr>
          <w:lang w:val="en-AU"/>
        </w:rPr>
        <w:t>capacity to contribute</w:t>
      </w:r>
      <w:r w:rsidRPr="00CA515A">
        <w:rPr>
          <w:spacing w:val="26"/>
          <w:lang w:val="en-AU"/>
        </w:rPr>
        <w:t xml:space="preserve"> </w:t>
      </w:r>
      <w:r w:rsidRPr="00CA515A">
        <w:rPr>
          <w:lang w:val="en-AU"/>
        </w:rPr>
        <w:t>to gender justice.</w:t>
      </w:r>
    </w:p>
    <w:p w14:paraId="1AA212D0" w14:textId="77777777" w:rsidR="001114CA" w:rsidRPr="00CA515A" w:rsidRDefault="001114CA" w:rsidP="00B91C6B">
      <w:pPr>
        <w:pStyle w:val="ListBullet"/>
        <w:rPr>
          <w:lang w:val="en-AU"/>
        </w:rPr>
      </w:pPr>
      <w:r w:rsidRPr="00CA515A">
        <w:rPr>
          <w:lang w:val="en-AU"/>
        </w:rPr>
        <w:t>Feminist</w:t>
      </w:r>
      <w:r w:rsidRPr="00CA515A">
        <w:rPr>
          <w:spacing w:val="22"/>
          <w:lang w:val="en-AU"/>
        </w:rPr>
        <w:t xml:space="preserve"> </w:t>
      </w:r>
      <w:r w:rsidRPr="00CA515A">
        <w:rPr>
          <w:lang w:val="en-AU"/>
        </w:rPr>
        <w:t>and</w:t>
      </w:r>
      <w:r w:rsidRPr="00CA515A">
        <w:rPr>
          <w:spacing w:val="15"/>
          <w:lang w:val="en-AU"/>
        </w:rPr>
        <w:t xml:space="preserve"> </w:t>
      </w:r>
      <w:r w:rsidRPr="00CA515A">
        <w:rPr>
          <w:lang w:val="en-AU"/>
        </w:rPr>
        <w:t>women’s</w:t>
      </w:r>
      <w:r w:rsidRPr="00CA515A">
        <w:rPr>
          <w:spacing w:val="27"/>
          <w:lang w:val="en-AU"/>
        </w:rPr>
        <w:t xml:space="preserve"> </w:t>
      </w:r>
      <w:r w:rsidRPr="00CA515A">
        <w:rPr>
          <w:lang w:val="en-AU"/>
        </w:rPr>
        <w:t>movements</w:t>
      </w:r>
      <w:r w:rsidRPr="00CA515A">
        <w:rPr>
          <w:spacing w:val="62"/>
          <w:lang w:val="en-AU"/>
        </w:rPr>
        <w:t xml:space="preserve"> </w:t>
      </w:r>
      <w:r w:rsidRPr="00CA515A">
        <w:rPr>
          <w:lang w:val="en-AU"/>
        </w:rPr>
        <w:t>are</w:t>
      </w:r>
      <w:r w:rsidRPr="00CA515A">
        <w:rPr>
          <w:spacing w:val="3"/>
          <w:lang w:val="en-AU"/>
        </w:rPr>
        <w:t xml:space="preserve"> </w:t>
      </w:r>
      <w:r w:rsidRPr="00CA515A">
        <w:rPr>
          <w:lang w:val="en-AU"/>
        </w:rPr>
        <w:t>diverse,</w:t>
      </w:r>
      <w:r w:rsidRPr="00CA515A">
        <w:rPr>
          <w:spacing w:val="7"/>
          <w:lang w:val="en-AU"/>
        </w:rPr>
        <w:t xml:space="preserve"> </w:t>
      </w:r>
      <w:r w:rsidRPr="00CA515A">
        <w:rPr>
          <w:lang w:val="en-AU"/>
        </w:rPr>
        <w:t>vibrant</w:t>
      </w:r>
      <w:r w:rsidRPr="00CA515A">
        <w:rPr>
          <w:spacing w:val="5"/>
          <w:lang w:val="en-AU"/>
        </w:rPr>
        <w:t xml:space="preserve"> </w:t>
      </w:r>
      <w:r w:rsidRPr="00CA515A">
        <w:rPr>
          <w:lang w:val="en-AU"/>
        </w:rPr>
        <w:t>and</w:t>
      </w:r>
      <w:r w:rsidRPr="00CA515A">
        <w:rPr>
          <w:spacing w:val="14"/>
          <w:lang w:val="en-AU"/>
        </w:rPr>
        <w:t xml:space="preserve"> </w:t>
      </w:r>
      <w:r w:rsidRPr="00CA515A">
        <w:rPr>
          <w:lang w:val="en-AU"/>
        </w:rPr>
        <w:t>have</w:t>
      </w:r>
      <w:r w:rsidRPr="00CA515A">
        <w:rPr>
          <w:spacing w:val="3"/>
          <w:lang w:val="en-AU"/>
        </w:rPr>
        <w:t xml:space="preserve"> </w:t>
      </w:r>
      <w:r w:rsidRPr="00CA515A">
        <w:rPr>
          <w:lang w:val="en-AU"/>
        </w:rPr>
        <w:t>critical</w:t>
      </w:r>
      <w:r w:rsidRPr="00CA515A">
        <w:rPr>
          <w:spacing w:val="-6"/>
          <w:lang w:val="en-AU"/>
        </w:rPr>
        <w:t xml:space="preserve"> </w:t>
      </w:r>
      <w:r w:rsidRPr="00CA515A">
        <w:rPr>
          <w:lang w:val="en-AU"/>
        </w:rPr>
        <w:t>spaces</w:t>
      </w:r>
      <w:r w:rsidRPr="00CA515A">
        <w:rPr>
          <w:spacing w:val="9"/>
          <w:lang w:val="en-AU"/>
        </w:rPr>
        <w:t xml:space="preserve"> </w:t>
      </w:r>
      <w:r w:rsidRPr="00CA515A">
        <w:rPr>
          <w:lang w:val="en-AU"/>
        </w:rPr>
        <w:t>to</w:t>
      </w:r>
      <w:r w:rsidRPr="00CA515A">
        <w:rPr>
          <w:spacing w:val="13"/>
          <w:lang w:val="en-AU"/>
        </w:rPr>
        <w:t xml:space="preserve"> </w:t>
      </w:r>
      <w:r w:rsidRPr="00CA515A">
        <w:rPr>
          <w:lang w:val="en-AU"/>
        </w:rPr>
        <w:t>enhance</w:t>
      </w:r>
      <w:r w:rsidRPr="00CA515A">
        <w:rPr>
          <w:spacing w:val="21"/>
          <w:lang w:val="en-AU"/>
        </w:rPr>
        <w:t xml:space="preserve"> </w:t>
      </w:r>
      <w:r w:rsidRPr="00CA515A">
        <w:rPr>
          <w:lang w:val="en-AU"/>
        </w:rPr>
        <w:t>their</w:t>
      </w:r>
      <w:r w:rsidRPr="00CA515A">
        <w:rPr>
          <w:spacing w:val="19"/>
          <w:lang w:val="en-AU"/>
        </w:rPr>
        <w:t xml:space="preserve"> </w:t>
      </w:r>
      <w:r w:rsidRPr="00CA515A">
        <w:rPr>
          <w:spacing w:val="-2"/>
          <w:lang w:val="en-AU"/>
        </w:rPr>
        <w:t xml:space="preserve">spheres </w:t>
      </w:r>
      <w:r w:rsidRPr="00CA515A">
        <w:rPr>
          <w:lang w:val="en-AU"/>
        </w:rPr>
        <w:t>of</w:t>
      </w:r>
      <w:r w:rsidRPr="00CA515A">
        <w:rPr>
          <w:spacing w:val="9"/>
          <w:lang w:val="en-AU"/>
        </w:rPr>
        <w:t xml:space="preserve"> </w:t>
      </w:r>
      <w:r w:rsidRPr="00CA515A">
        <w:rPr>
          <w:spacing w:val="-2"/>
          <w:lang w:val="en-AU"/>
        </w:rPr>
        <w:t>influence.</w:t>
      </w:r>
    </w:p>
    <w:p w14:paraId="56B885CF" w14:textId="77777777" w:rsidR="001114CA" w:rsidRPr="00CA515A" w:rsidRDefault="001114CA" w:rsidP="00B91C6B">
      <w:pPr>
        <w:pStyle w:val="ListBullet"/>
        <w:rPr>
          <w:lang w:val="en-AU"/>
        </w:rPr>
      </w:pPr>
      <w:r w:rsidRPr="00CA515A">
        <w:rPr>
          <w:lang w:val="en-AU"/>
        </w:rPr>
        <w:t>The</w:t>
      </w:r>
      <w:r w:rsidRPr="00CA515A">
        <w:rPr>
          <w:spacing w:val="68"/>
          <w:lang w:val="en-AU"/>
        </w:rPr>
        <w:t xml:space="preserve"> </w:t>
      </w:r>
      <w:r w:rsidRPr="00CA515A">
        <w:rPr>
          <w:lang w:val="en-AU"/>
        </w:rPr>
        <w:t>Fund</w:t>
      </w:r>
      <w:r w:rsidRPr="00CA515A">
        <w:rPr>
          <w:spacing w:val="64"/>
          <w:lang w:val="en-AU"/>
        </w:rPr>
        <w:t xml:space="preserve"> </w:t>
      </w:r>
      <w:r w:rsidRPr="00CA515A">
        <w:rPr>
          <w:lang w:val="en-AU"/>
        </w:rPr>
        <w:t>has</w:t>
      </w:r>
      <w:r w:rsidRPr="00CA515A">
        <w:rPr>
          <w:spacing w:val="58"/>
          <w:lang w:val="en-AU"/>
        </w:rPr>
        <w:t xml:space="preserve"> </w:t>
      </w:r>
      <w:r w:rsidRPr="00CA515A">
        <w:rPr>
          <w:lang w:val="en-AU"/>
        </w:rPr>
        <w:t>secured</w:t>
      </w:r>
      <w:r w:rsidRPr="00CA515A">
        <w:rPr>
          <w:spacing w:val="63"/>
          <w:lang w:val="en-AU"/>
        </w:rPr>
        <w:t xml:space="preserve"> </w:t>
      </w:r>
      <w:r w:rsidRPr="00CA515A">
        <w:rPr>
          <w:lang w:val="en-AU"/>
        </w:rPr>
        <w:t>long</w:t>
      </w:r>
      <w:r w:rsidRPr="00CA515A">
        <w:rPr>
          <w:spacing w:val="58"/>
          <w:lang w:val="en-AU"/>
        </w:rPr>
        <w:t xml:space="preserve"> </w:t>
      </w:r>
      <w:r w:rsidRPr="00CA515A">
        <w:rPr>
          <w:lang w:val="en-AU"/>
        </w:rPr>
        <w:t>term</w:t>
      </w:r>
      <w:r w:rsidRPr="00CA515A">
        <w:rPr>
          <w:spacing w:val="71"/>
          <w:lang w:val="en-AU"/>
        </w:rPr>
        <w:t xml:space="preserve"> </w:t>
      </w:r>
      <w:r w:rsidRPr="00CA515A">
        <w:rPr>
          <w:lang w:val="en-AU"/>
        </w:rPr>
        <w:t>and</w:t>
      </w:r>
      <w:r w:rsidRPr="00CA515A">
        <w:rPr>
          <w:spacing w:val="63"/>
          <w:lang w:val="en-AU"/>
        </w:rPr>
        <w:t xml:space="preserve"> </w:t>
      </w:r>
      <w:r w:rsidRPr="00CA515A">
        <w:rPr>
          <w:lang w:val="en-AU"/>
        </w:rPr>
        <w:t>core</w:t>
      </w:r>
      <w:r w:rsidRPr="00CA515A">
        <w:rPr>
          <w:spacing w:val="52"/>
          <w:lang w:val="en-AU"/>
        </w:rPr>
        <w:t xml:space="preserve"> </w:t>
      </w:r>
      <w:r w:rsidRPr="00CA515A">
        <w:rPr>
          <w:lang w:val="en-AU"/>
        </w:rPr>
        <w:t>support</w:t>
      </w:r>
      <w:r w:rsidRPr="00CA515A">
        <w:rPr>
          <w:spacing w:val="37"/>
          <w:lang w:val="en-AU"/>
        </w:rPr>
        <w:t xml:space="preserve"> </w:t>
      </w:r>
      <w:r w:rsidRPr="00CA515A">
        <w:rPr>
          <w:lang w:val="en-AU"/>
        </w:rPr>
        <w:t>from</w:t>
      </w:r>
      <w:r w:rsidRPr="00CA515A">
        <w:rPr>
          <w:spacing w:val="53"/>
          <w:lang w:val="en-AU"/>
        </w:rPr>
        <w:t xml:space="preserve"> </w:t>
      </w:r>
      <w:r w:rsidRPr="00CA515A">
        <w:rPr>
          <w:lang w:val="en-AU"/>
        </w:rPr>
        <w:t>donors,</w:t>
      </w:r>
      <w:r w:rsidRPr="00CA515A">
        <w:rPr>
          <w:spacing w:val="57"/>
          <w:lang w:val="en-AU"/>
        </w:rPr>
        <w:t xml:space="preserve"> </w:t>
      </w:r>
      <w:r w:rsidRPr="00CA515A">
        <w:rPr>
          <w:lang w:val="en-AU"/>
        </w:rPr>
        <w:t>private</w:t>
      </w:r>
      <w:r w:rsidRPr="00CA515A">
        <w:rPr>
          <w:spacing w:val="51"/>
          <w:lang w:val="en-AU"/>
        </w:rPr>
        <w:t xml:space="preserve"> </w:t>
      </w:r>
      <w:r w:rsidRPr="00CA515A">
        <w:rPr>
          <w:lang w:val="en-AU"/>
        </w:rPr>
        <w:t>sector</w:t>
      </w:r>
      <w:r w:rsidRPr="00CA515A">
        <w:rPr>
          <w:spacing w:val="64"/>
          <w:w w:val="150"/>
          <w:lang w:val="en-AU"/>
        </w:rPr>
        <w:t xml:space="preserve"> </w:t>
      </w:r>
      <w:r w:rsidRPr="00CA515A">
        <w:rPr>
          <w:lang w:val="en-AU"/>
        </w:rPr>
        <w:t>and</w:t>
      </w:r>
      <w:r w:rsidRPr="00CA515A">
        <w:rPr>
          <w:spacing w:val="63"/>
          <w:lang w:val="en-AU"/>
        </w:rPr>
        <w:t xml:space="preserve"> </w:t>
      </w:r>
      <w:r w:rsidRPr="00CA515A">
        <w:rPr>
          <w:spacing w:val="-2"/>
          <w:lang w:val="en-AU"/>
        </w:rPr>
        <w:t xml:space="preserve">philanthropic </w:t>
      </w:r>
      <w:r w:rsidRPr="00CA515A">
        <w:rPr>
          <w:lang w:val="en-AU"/>
        </w:rPr>
        <w:t>organisations</w:t>
      </w:r>
      <w:r w:rsidRPr="00CA515A">
        <w:rPr>
          <w:spacing w:val="29"/>
          <w:lang w:val="en-AU"/>
        </w:rPr>
        <w:t xml:space="preserve"> </w:t>
      </w:r>
      <w:r w:rsidRPr="00CA515A">
        <w:rPr>
          <w:lang w:val="en-AU"/>
        </w:rPr>
        <w:t>to</w:t>
      </w:r>
      <w:r w:rsidRPr="00CA515A">
        <w:rPr>
          <w:spacing w:val="15"/>
          <w:lang w:val="en-AU"/>
        </w:rPr>
        <w:t xml:space="preserve"> </w:t>
      </w:r>
      <w:r w:rsidRPr="00CA515A">
        <w:rPr>
          <w:lang w:val="en-AU"/>
        </w:rPr>
        <w:t>advance</w:t>
      </w:r>
      <w:r w:rsidRPr="00CA515A">
        <w:rPr>
          <w:spacing w:val="22"/>
          <w:lang w:val="en-AU"/>
        </w:rPr>
        <w:t xml:space="preserve"> </w:t>
      </w:r>
      <w:r w:rsidRPr="00CA515A">
        <w:rPr>
          <w:lang w:val="en-AU"/>
        </w:rPr>
        <w:t>women’s</w:t>
      </w:r>
      <w:r w:rsidRPr="00CA515A">
        <w:rPr>
          <w:spacing w:val="47"/>
          <w:lang w:val="en-AU"/>
        </w:rPr>
        <w:t xml:space="preserve"> </w:t>
      </w:r>
      <w:r w:rsidRPr="00CA515A">
        <w:rPr>
          <w:lang w:val="en-AU"/>
        </w:rPr>
        <w:t>human</w:t>
      </w:r>
      <w:r w:rsidRPr="00CA515A">
        <w:rPr>
          <w:spacing w:val="16"/>
          <w:lang w:val="en-AU"/>
        </w:rPr>
        <w:t xml:space="preserve"> </w:t>
      </w:r>
      <w:r w:rsidRPr="00CA515A">
        <w:rPr>
          <w:spacing w:val="-2"/>
          <w:lang w:val="en-AU"/>
        </w:rPr>
        <w:t>rights.</w:t>
      </w:r>
    </w:p>
    <w:p w14:paraId="7FF244A4" w14:textId="77777777" w:rsidR="001114CA" w:rsidRPr="00CA515A" w:rsidRDefault="001114CA" w:rsidP="00B91C6B">
      <w:pPr>
        <w:pStyle w:val="ListBullet"/>
        <w:rPr>
          <w:lang w:val="en-AU"/>
        </w:rPr>
      </w:pPr>
      <w:r w:rsidRPr="00CA515A">
        <w:rPr>
          <w:lang w:val="en-AU"/>
        </w:rPr>
        <w:t>The</w:t>
      </w:r>
      <w:r w:rsidRPr="00CA515A">
        <w:rPr>
          <w:spacing w:val="23"/>
          <w:lang w:val="en-AU"/>
        </w:rPr>
        <w:t xml:space="preserve"> </w:t>
      </w:r>
      <w:r w:rsidRPr="00CA515A">
        <w:rPr>
          <w:lang w:val="en-AU"/>
        </w:rPr>
        <w:t>Fund</w:t>
      </w:r>
      <w:r w:rsidRPr="00CA515A">
        <w:rPr>
          <w:spacing w:val="18"/>
          <w:lang w:val="en-AU"/>
        </w:rPr>
        <w:t xml:space="preserve"> </w:t>
      </w:r>
      <w:r w:rsidRPr="00CA515A">
        <w:rPr>
          <w:lang w:val="en-AU"/>
        </w:rPr>
        <w:t>has</w:t>
      </w:r>
      <w:r w:rsidRPr="00CA515A">
        <w:rPr>
          <w:spacing w:val="13"/>
          <w:lang w:val="en-AU"/>
        </w:rPr>
        <w:t xml:space="preserve"> </w:t>
      </w:r>
      <w:r w:rsidRPr="00CA515A">
        <w:rPr>
          <w:lang w:val="en-AU"/>
        </w:rPr>
        <w:t>contributed</w:t>
      </w:r>
      <w:r w:rsidRPr="00CA515A">
        <w:rPr>
          <w:spacing w:val="36"/>
          <w:lang w:val="en-AU"/>
        </w:rPr>
        <w:t xml:space="preserve"> </w:t>
      </w:r>
      <w:r w:rsidRPr="00CA515A">
        <w:rPr>
          <w:lang w:val="en-AU"/>
        </w:rPr>
        <w:t>to</w:t>
      </w:r>
      <w:r w:rsidRPr="00CA515A">
        <w:rPr>
          <w:spacing w:val="17"/>
          <w:lang w:val="en-AU"/>
        </w:rPr>
        <w:t xml:space="preserve"> </w:t>
      </w:r>
      <w:r w:rsidRPr="00CA515A">
        <w:rPr>
          <w:lang w:val="en-AU"/>
        </w:rPr>
        <w:t>influencing</w:t>
      </w:r>
      <w:r w:rsidRPr="00CA515A">
        <w:rPr>
          <w:spacing w:val="11"/>
          <w:lang w:val="en-AU"/>
        </w:rPr>
        <w:t xml:space="preserve"> </w:t>
      </w:r>
      <w:r w:rsidRPr="00CA515A">
        <w:rPr>
          <w:lang w:val="en-AU"/>
        </w:rPr>
        <w:t>support</w:t>
      </w:r>
      <w:r w:rsidRPr="00CA515A">
        <w:rPr>
          <w:spacing w:val="8"/>
          <w:lang w:val="en-AU"/>
        </w:rPr>
        <w:t xml:space="preserve"> </w:t>
      </w:r>
      <w:r w:rsidRPr="00CA515A">
        <w:rPr>
          <w:lang w:val="en-AU"/>
        </w:rPr>
        <w:t>to</w:t>
      </w:r>
      <w:r w:rsidRPr="00CA515A">
        <w:rPr>
          <w:spacing w:val="16"/>
          <w:lang w:val="en-AU"/>
        </w:rPr>
        <w:t xml:space="preserve"> </w:t>
      </w:r>
      <w:r w:rsidRPr="00CA515A">
        <w:rPr>
          <w:lang w:val="en-AU"/>
        </w:rPr>
        <w:t>the</w:t>
      </w:r>
      <w:r w:rsidRPr="00CA515A">
        <w:rPr>
          <w:spacing w:val="24"/>
          <w:lang w:val="en-AU"/>
        </w:rPr>
        <w:t xml:space="preserve"> </w:t>
      </w:r>
      <w:r w:rsidRPr="00CA515A">
        <w:rPr>
          <w:lang w:val="en-AU"/>
        </w:rPr>
        <w:t>larger,</w:t>
      </w:r>
      <w:r w:rsidRPr="00CA515A">
        <w:rPr>
          <w:spacing w:val="29"/>
          <w:lang w:val="en-AU"/>
        </w:rPr>
        <w:t xml:space="preserve"> </w:t>
      </w:r>
      <w:r w:rsidRPr="00CA515A">
        <w:rPr>
          <w:lang w:val="en-AU"/>
        </w:rPr>
        <w:t>global</w:t>
      </w:r>
      <w:r w:rsidRPr="00CA515A">
        <w:rPr>
          <w:spacing w:val="15"/>
          <w:lang w:val="en-AU"/>
        </w:rPr>
        <w:t xml:space="preserve"> </w:t>
      </w:r>
      <w:r w:rsidRPr="00CA515A">
        <w:rPr>
          <w:lang w:val="en-AU"/>
        </w:rPr>
        <w:t>feminist</w:t>
      </w:r>
      <w:r w:rsidRPr="00CA515A">
        <w:rPr>
          <w:spacing w:val="44"/>
          <w:lang w:val="en-AU"/>
        </w:rPr>
        <w:t xml:space="preserve"> </w:t>
      </w:r>
      <w:r w:rsidRPr="00CA515A">
        <w:rPr>
          <w:lang w:val="en-AU"/>
        </w:rPr>
        <w:t>funding</w:t>
      </w:r>
      <w:r w:rsidRPr="00CA515A">
        <w:rPr>
          <w:spacing w:val="12"/>
          <w:lang w:val="en-AU"/>
        </w:rPr>
        <w:t xml:space="preserve"> </w:t>
      </w:r>
      <w:r w:rsidRPr="00CA515A">
        <w:rPr>
          <w:spacing w:val="-2"/>
          <w:lang w:val="en-AU"/>
        </w:rPr>
        <w:t>ecosystem.</w:t>
      </w:r>
    </w:p>
    <w:p w14:paraId="0C403DBE" w14:textId="1F8EE016" w:rsidR="001114CA" w:rsidRPr="00CA515A" w:rsidRDefault="001114CA" w:rsidP="00B91C6B">
      <w:pPr>
        <w:pStyle w:val="ListBullet"/>
        <w:rPr>
          <w:lang w:val="en-AU"/>
        </w:rPr>
      </w:pPr>
      <w:r w:rsidRPr="00CA515A">
        <w:rPr>
          <w:lang w:val="en-AU"/>
        </w:rPr>
        <w:t>The</w:t>
      </w:r>
      <w:r w:rsidRPr="00CA515A">
        <w:rPr>
          <w:spacing w:val="1"/>
          <w:lang w:val="en-AU"/>
        </w:rPr>
        <w:t xml:space="preserve"> </w:t>
      </w:r>
      <w:r w:rsidRPr="00CA515A">
        <w:rPr>
          <w:lang w:val="en-AU"/>
        </w:rPr>
        <w:t>Fiji</w:t>
      </w:r>
      <w:r w:rsidRPr="00CA515A">
        <w:rPr>
          <w:spacing w:val="11"/>
          <w:lang w:val="en-AU"/>
        </w:rPr>
        <w:t xml:space="preserve"> </w:t>
      </w:r>
      <w:r w:rsidRPr="00CA515A">
        <w:rPr>
          <w:lang w:val="en-AU"/>
        </w:rPr>
        <w:t>Women's</w:t>
      </w:r>
      <w:r w:rsidRPr="00CA515A">
        <w:rPr>
          <w:spacing w:val="26"/>
          <w:lang w:val="en-AU"/>
        </w:rPr>
        <w:t xml:space="preserve"> </w:t>
      </w:r>
      <w:r w:rsidRPr="00CA515A">
        <w:rPr>
          <w:lang w:val="en-AU"/>
        </w:rPr>
        <w:t>Fund</w:t>
      </w:r>
      <w:r w:rsidRPr="00CA515A">
        <w:rPr>
          <w:spacing w:val="13"/>
          <w:lang w:val="en-AU"/>
        </w:rPr>
        <w:t xml:space="preserve"> </w:t>
      </w:r>
      <w:r w:rsidRPr="00CA515A">
        <w:rPr>
          <w:lang w:val="en-AU"/>
        </w:rPr>
        <w:t>is</w:t>
      </w:r>
      <w:r w:rsidRPr="00CA515A">
        <w:rPr>
          <w:spacing w:val="-9"/>
          <w:lang w:val="en-AU"/>
        </w:rPr>
        <w:t xml:space="preserve"> </w:t>
      </w:r>
      <w:r w:rsidRPr="00CA515A">
        <w:rPr>
          <w:lang w:val="en-AU"/>
        </w:rPr>
        <w:t>established,</w:t>
      </w:r>
      <w:r w:rsidRPr="00CA515A">
        <w:rPr>
          <w:spacing w:val="40"/>
          <w:lang w:val="en-AU"/>
        </w:rPr>
        <w:t xml:space="preserve"> </w:t>
      </w:r>
      <w:r w:rsidRPr="00CA515A">
        <w:rPr>
          <w:lang w:val="en-AU"/>
        </w:rPr>
        <w:t>empathetic</w:t>
      </w:r>
      <w:r w:rsidRPr="00CA515A">
        <w:rPr>
          <w:spacing w:val="34"/>
          <w:lang w:val="en-AU"/>
        </w:rPr>
        <w:t xml:space="preserve"> </w:t>
      </w:r>
      <w:r w:rsidRPr="00CA515A">
        <w:rPr>
          <w:lang w:val="en-AU"/>
        </w:rPr>
        <w:t>and</w:t>
      </w:r>
      <w:r w:rsidRPr="00CA515A">
        <w:rPr>
          <w:spacing w:val="13"/>
          <w:lang w:val="en-AU"/>
        </w:rPr>
        <w:t xml:space="preserve"> </w:t>
      </w:r>
      <w:r w:rsidRPr="00CA515A">
        <w:rPr>
          <w:lang w:val="en-AU"/>
        </w:rPr>
        <w:t>adaptive</w:t>
      </w:r>
      <w:r w:rsidRPr="00CA515A">
        <w:rPr>
          <w:spacing w:val="19"/>
          <w:lang w:val="en-AU"/>
        </w:rPr>
        <w:t xml:space="preserve"> </w:t>
      </w:r>
      <w:r w:rsidRPr="00CA515A">
        <w:rPr>
          <w:lang w:val="en-AU"/>
        </w:rPr>
        <w:t>in</w:t>
      </w:r>
      <w:r w:rsidRPr="00CA515A">
        <w:rPr>
          <w:spacing w:val="-4"/>
          <w:lang w:val="en-AU"/>
        </w:rPr>
        <w:t xml:space="preserve"> </w:t>
      </w:r>
      <w:r w:rsidRPr="00CA515A">
        <w:rPr>
          <w:lang w:val="en-AU"/>
        </w:rPr>
        <w:t>its</w:t>
      </w:r>
      <w:r w:rsidRPr="00CA515A">
        <w:rPr>
          <w:spacing w:val="8"/>
          <w:lang w:val="en-AU"/>
        </w:rPr>
        <w:t xml:space="preserve"> </w:t>
      </w:r>
      <w:r w:rsidRPr="00CA515A">
        <w:rPr>
          <w:lang w:val="en-AU"/>
        </w:rPr>
        <w:t>resources,</w:t>
      </w:r>
      <w:r w:rsidRPr="00CA515A">
        <w:rPr>
          <w:spacing w:val="5"/>
          <w:lang w:val="en-AU"/>
        </w:rPr>
        <w:t xml:space="preserve"> </w:t>
      </w:r>
      <w:r w:rsidRPr="00CA515A">
        <w:rPr>
          <w:lang w:val="en-AU"/>
        </w:rPr>
        <w:t>operations</w:t>
      </w:r>
      <w:r w:rsidRPr="00CA515A">
        <w:rPr>
          <w:spacing w:val="9"/>
          <w:lang w:val="en-AU"/>
        </w:rPr>
        <w:t xml:space="preserve"> </w:t>
      </w:r>
      <w:r w:rsidRPr="00CA515A">
        <w:rPr>
          <w:lang w:val="en-AU"/>
        </w:rPr>
        <w:t>and</w:t>
      </w:r>
      <w:r w:rsidRPr="00CA515A">
        <w:rPr>
          <w:spacing w:val="13"/>
          <w:lang w:val="en-AU"/>
        </w:rPr>
        <w:t xml:space="preserve"> </w:t>
      </w:r>
      <w:r w:rsidRPr="00CA515A">
        <w:rPr>
          <w:spacing w:val="-2"/>
          <w:lang w:val="en-AU"/>
        </w:rPr>
        <w:t>programs</w:t>
      </w:r>
      <w:r w:rsidR="00B2593B" w:rsidRPr="00CA515A">
        <w:rPr>
          <w:spacing w:val="-2"/>
          <w:lang w:val="en-AU"/>
        </w:rPr>
        <w:t>.</w:t>
      </w:r>
    </w:p>
    <w:p w14:paraId="367E643E" w14:textId="5EE4300A" w:rsidR="009851A4" w:rsidRDefault="001114CA" w:rsidP="00480D1F">
      <w:pPr>
        <w:pStyle w:val="BodyText"/>
        <w:rPr>
          <w:lang w:val="en-AU"/>
        </w:rPr>
      </w:pPr>
      <w:r w:rsidRPr="00CA515A">
        <w:rPr>
          <w:lang w:val="en-AU"/>
        </w:rPr>
        <w:t>The DFAT Investment Design Summary repeats these outcomes</w:t>
      </w:r>
      <w:r w:rsidR="009263F9" w:rsidRPr="00CA515A">
        <w:rPr>
          <w:lang w:val="en-AU"/>
        </w:rPr>
        <w:t>.</w:t>
      </w:r>
      <w:r w:rsidR="00F92769" w:rsidRPr="00CA515A">
        <w:rPr>
          <w:rStyle w:val="FootnoteReference"/>
          <w:lang w:val="en-AU"/>
        </w:rPr>
        <w:footnoteReference w:id="3"/>
      </w:r>
      <w:r w:rsidR="009263F9" w:rsidRPr="00CA515A">
        <w:rPr>
          <w:lang w:val="en-AU"/>
        </w:rPr>
        <w:t xml:space="preserve"> </w:t>
      </w:r>
      <w:r w:rsidRPr="00CA515A">
        <w:rPr>
          <w:lang w:val="en-AU"/>
        </w:rPr>
        <w:t xml:space="preserve">Australia’s support is directed to both core organisational costs as well as to a range of the grants provided to </w:t>
      </w:r>
      <w:r w:rsidR="0096084C" w:rsidRPr="00CA515A">
        <w:rPr>
          <w:lang w:val="en-AU"/>
        </w:rPr>
        <w:t>women’s</w:t>
      </w:r>
      <w:r w:rsidRPr="00CA515A">
        <w:rPr>
          <w:lang w:val="en-AU"/>
        </w:rPr>
        <w:t xml:space="preserve"> organisations in Fiji.</w:t>
      </w:r>
    </w:p>
    <w:p w14:paraId="0DC85F8E" w14:textId="77777777" w:rsidR="002708D3" w:rsidRPr="00F2689B" w:rsidRDefault="002708D3" w:rsidP="00F2689B">
      <w:pPr>
        <w:pStyle w:val="Heading3"/>
      </w:pPr>
      <w:r w:rsidRPr="00F2689B">
        <w:t>Mid Term Review</w:t>
      </w:r>
    </w:p>
    <w:p w14:paraId="7EF8B033" w14:textId="6432222B" w:rsidR="005F5321" w:rsidRPr="00CA515A" w:rsidRDefault="005F5321" w:rsidP="00B91C6B">
      <w:pPr>
        <w:pStyle w:val="BodyText"/>
        <w:rPr>
          <w:lang w:val="en-AU"/>
        </w:rPr>
      </w:pPr>
      <w:r w:rsidRPr="00CA515A">
        <w:rPr>
          <w:lang w:val="en-AU"/>
        </w:rPr>
        <w:t>This Mid</w:t>
      </w:r>
      <w:r w:rsidR="009D08BD" w:rsidRPr="00CA515A">
        <w:rPr>
          <w:lang w:val="en-AU"/>
        </w:rPr>
        <w:t>-T</w:t>
      </w:r>
      <w:r w:rsidRPr="00CA515A">
        <w:rPr>
          <w:lang w:val="en-AU"/>
        </w:rPr>
        <w:t xml:space="preserve">erm </w:t>
      </w:r>
      <w:r w:rsidR="009D08BD" w:rsidRPr="00CA515A">
        <w:rPr>
          <w:lang w:val="en-AU"/>
        </w:rPr>
        <w:t>R</w:t>
      </w:r>
      <w:r w:rsidRPr="00CA515A">
        <w:rPr>
          <w:lang w:val="en-AU"/>
        </w:rPr>
        <w:t>eview of the Fund was undertaken in July</w:t>
      </w:r>
      <w:r w:rsidR="00CA515A" w:rsidRPr="00CA515A">
        <w:rPr>
          <w:lang w:val="en-AU"/>
        </w:rPr>
        <w:t>–</w:t>
      </w:r>
      <w:r w:rsidRPr="00CA515A">
        <w:rPr>
          <w:lang w:val="en-AU"/>
        </w:rPr>
        <w:t>August 2024. The</w:t>
      </w:r>
      <w:r w:rsidRPr="00CA515A">
        <w:rPr>
          <w:spacing w:val="39"/>
          <w:lang w:val="en-AU"/>
        </w:rPr>
        <w:t xml:space="preserve"> </w:t>
      </w:r>
      <w:r w:rsidRPr="00CA515A">
        <w:rPr>
          <w:lang w:val="en-AU"/>
        </w:rPr>
        <w:t>scope of</w:t>
      </w:r>
      <w:r w:rsidRPr="00CA515A">
        <w:rPr>
          <w:spacing w:val="31"/>
          <w:lang w:val="en-AU"/>
        </w:rPr>
        <w:t xml:space="preserve"> </w:t>
      </w:r>
      <w:r w:rsidRPr="00CA515A">
        <w:rPr>
          <w:lang w:val="en-AU"/>
        </w:rPr>
        <w:t>the MTR</w:t>
      </w:r>
      <w:r w:rsidRPr="00CA515A">
        <w:rPr>
          <w:spacing w:val="40"/>
          <w:lang w:val="en-AU"/>
        </w:rPr>
        <w:t xml:space="preserve"> </w:t>
      </w:r>
      <w:r w:rsidRPr="00CA515A">
        <w:rPr>
          <w:lang w:val="en-AU"/>
        </w:rPr>
        <w:t>includes the</w:t>
      </w:r>
      <w:r w:rsidRPr="00CA515A">
        <w:rPr>
          <w:spacing w:val="39"/>
          <w:lang w:val="en-AU"/>
        </w:rPr>
        <w:t xml:space="preserve"> </w:t>
      </w:r>
      <w:r w:rsidRPr="00CA515A">
        <w:rPr>
          <w:lang w:val="en-AU"/>
        </w:rPr>
        <w:t>whole</w:t>
      </w:r>
      <w:r w:rsidR="00302CE4" w:rsidRPr="00CA515A">
        <w:rPr>
          <w:lang w:val="en-AU"/>
        </w:rPr>
        <w:t>-</w:t>
      </w:r>
      <w:r w:rsidRPr="00CA515A">
        <w:rPr>
          <w:lang w:val="en-AU"/>
        </w:rPr>
        <w:t>of</w:t>
      </w:r>
      <w:r w:rsidR="00302CE4" w:rsidRPr="00CA515A">
        <w:rPr>
          <w:spacing w:val="31"/>
          <w:lang w:val="en-AU"/>
        </w:rPr>
        <w:t>-</w:t>
      </w:r>
      <w:r w:rsidRPr="00CA515A">
        <w:rPr>
          <w:lang w:val="en-AU"/>
        </w:rPr>
        <w:t>program implementation</w:t>
      </w:r>
      <w:r w:rsidRPr="00CA515A">
        <w:rPr>
          <w:spacing w:val="80"/>
          <w:lang w:val="en-AU"/>
        </w:rPr>
        <w:t xml:space="preserve"> </w:t>
      </w:r>
      <w:r w:rsidRPr="00CA515A">
        <w:rPr>
          <w:lang w:val="en-AU"/>
        </w:rPr>
        <w:t>under the</w:t>
      </w:r>
      <w:r w:rsidRPr="00CA515A">
        <w:rPr>
          <w:spacing w:val="39"/>
          <w:lang w:val="en-AU"/>
        </w:rPr>
        <w:t xml:space="preserve"> </w:t>
      </w:r>
      <w:r w:rsidRPr="00CA515A">
        <w:rPr>
          <w:lang w:val="en-AU"/>
        </w:rPr>
        <w:t>WFF</w:t>
      </w:r>
      <w:r w:rsidRPr="00CA515A">
        <w:rPr>
          <w:spacing w:val="40"/>
          <w:lang w:val="en-AU"/>
        </w:rPr>
        <w:t xml:space="preserve"> </w:t>
      </w:r>
      <w:r w:rsidRPr="00CA515A">
        <w:rPr>
          <w:lang w:val="en-AU"/>
        </w:rPr>
        <w:t>Strategic Plan</w:t>
      </w:r>
      <w:r w:rsidRPr="00CA515A">
        <w:rPr>
          <w:spacing w:val="40"/>
          <w:lang w:val="en-AU"/>
        </w:rPr>
        <w:t xml:space="preserve"> </w:t>
      </w:r>
      <w:r w:rsidRPr="00CA515A">
        <w:rPr>
          <w:lang w:val="en-AU"/>
        </w:rPr>
        <w:t>(January 2022 – December</w:t>
      </w:r>
      <w:r w:rsidRPr="00CA515A">
        <w:rPr>
          <w:spacing w:val="40"/>
          <w:lang w:val="en-AU"/>
        </w:rPr>
        <w:t xml:space="preserve"> </w:t>
      </w:r>
      <w:r w:rsidRPr="00CA515A">
        <w:rPr>
          <w:lang w:val="en-AU"/>
        </w:rPr>
        <w:t>2024).</w:t>
      </w:r>
      <w:r w:rsidR="001114CA" w:rsidRPr="00CA515A">
        <w:rPr>
          <w:lang w:val="en-AU"/>
        </w:rPr>
        <w:t xml:space="preserve"> The major objectives of the review were two</w:t>
      </w:r>
      <w:r w:rsidR="00694F2E" w:rsidRPr="00CA515A">
        <w:rPr>
          <w:lang w:val="en-AU"/>
        </w:rPr>
        <w:t>-</w:t>
      </w:r>
      <w:r w:rsidR="001114CA" w:rsidRPr="00CA515A">
        <w:rPr>
          <w:lang w:val="en-AU"/>
        </w:rPr>
        <w:t>fold</w:t>
      </w:r>
      <w:r w:rsidR="0060650C" w:rsidRPr="00CA515A">
        <w:rPr>
          <w:rStyle w:val="FootnoteReference"/>
          <w:lang w:val="en-AU"/>
        </w:rPr>
        <w:footnoteReference w:id="4"/>
      </w:r>
      <w:r w:rsidR="001114CA" w:rsidRPr="00CA515A">
        <w:rPr>
          <w:lang w:val="en-AU"/>
        </w:rPr>
        <w:t>:</w:t>
      </w:r>
    </w:p>
    <w:p w14:paraId="53AE96C6" w14:textId="34464AB8" w:rsidR="001114CA" w:rsidRPr="00CA515A" w:rsidRDefault="001114CA" w:rsidP="00B91C6B">
      <w:pPr>
        <w:pStyle w:val="ListBullet"/>
        <w:rPr>
          <w:lang w:val="en-AU"/>
        </w:rPr>
      </w:pPr>
      <w:r w:rsidRPr="00CA515A">
        <w:rPr>
          <w:lang w:val="en-AU"/>
        </w:rPr>
        <w:t>Assess progress towards end of program outcomes</w:t>
      </w:r>
    </w:p>
    <w:p w14:paraId="743DC0E5" w14:textId="057A1A0D" w:rsidR="001114CA" w:rsidRPr="00CA515A" w:rsidRDefault="001114CA" w:rsidP="00B91C6B">
      <w:pPr>
        <w:pStyle w:val="ListBullet"/>
        <w:rPr>
          <w:lang w:val="en-AU"/>
        </w:rPr>
      </w:pPr>
      <w:r w:rsidRPr="00CA515A">
        <w:rPr>
          <w:lang w:val="en-AU"/>
        </w:rPr>
        <w:t>Asses the efficiency and effectiveness of the organisation in its delivery of services.</w:t>
      </w:r>
    </w:p>
    <w:p w14:paraId="0CAFF78E" w14:textId="7BDC3171" w:rsidR="00136B5A" w:rsidRPr="00136B5A" w:rsidRDefault="001114CA" w:rsidP="00136B5A">
      <w:pPr>
        <w:pStyle w:val="BodyText"/>
        <w:rPr>
          <w:lang w:val="en-AU"/>
        </w:rPr>
      </w:pPr>
      <w:r w:rsidRPr="00CA515A">
        <w:rPr>
          <w:lang w:val="en-AU"/>
        </w:rPr>
        <w:t>The results and lessons from the Review are intended to guide any future phases of support.</w:t>
      </w:r>
      <w:r w:rsidRPr="00CA515A">
        <w:rPr>
          <w:rStyle w:val="FootnoteReference"/>
          <w:lang w:val="en-AU"/>
        </w:rPr>
        <w:footnoteReference w:id="5"/>
      </w:r>
      <w:r w:rsidRPr="00CA515A">
        <w:rPr>
          <w:lang w:val="en-AU"/>
        </w:rPr>
        <w:t xml:space="preserve"> </w:t>
      </w:r>
      <w:r w:rsidR="00A06A23" w:rsidRPr="00CA515A">
        <w:rPr>
          <w:lang w:val="en-AU"/>
        </w:rPr>
        <w:t xml:space="preserve">Towards this end the review focused primarily on the work of the Fund with women’s groups and the value of grants and capacity building work undertaken with these groups. A second focus was on the organisational effectiveness and efficiency of the Fund in so far as this impacted the program of grant making and capacity development. </w:t>
      </w:r>
    </w:p>
    <w:p w14:paraId="2E7FC0B9" w14:textId="1E17A8B5" w:rsidR="005F5321" w:rsidRPr="00CA515A" w:rsidRDefault="005F5321" w:rsidP="00F2689B">
      <w:pPr>
        <w:pStyle w:val="Heading3"/>
      </w:pPr>
      <w:r w:rsidRPr="00CA515A">
        <w:t xml:space="preserve">Findings </w:t>
      </w:r>
    </w:p>
    <w:p w14:paraId="3BAC9A8E" w14:textId="20E03312" w:rsidR="00F92769" w:rsidRPr="00CA515A" w:rsidRDefault="003E060B" w:rsidP="00B91C6B">
      <w:pPr>
        <w:pStyle w:val="BodyText"/>
        <w:rPr>
          <w:lang w:val="en-AU"/>
        </w:rPr>
      </w:pPr>
      <w:r w:rsidRPr="00CA515A">
        <w:rPr>
          <w:lang w:val="en-AU"/>
        </w:rPr>
        <w:t>The MTR TOR directed the review to focus on four criteria: effectiveness</w:t>
      </w:r>
      <w:r w:rsidR="00AD5A0B" w:rsidRPr="00CA515A">
        <w:rPr>
          <w:lang w:val="en-AU"/>
        </w:rPr>
        <w:t>,</w:t>
      </w:r>
      <w:r w:rsidRPr="00CA515A">
        <w:rPr>
          <w:lang w:val="en-AU"/>
        </w:rPr>
        <w:t xml:space="preserve"> efficiency</w:t>
      </w:r>
      <w:r w:rsidR="00AD5A0B" w:rsidRPr="00CA515A">
        <w:rPr>
          <w:lang w:val="en-AU"/>
        </w:rPr>
        <w:t>,</w:t>
      </w:r>
      <w:r w:rsidRPr="00CA515A">
        <w:rPr>
          <w:lang w:val="en-AU"/>
        </w:rPr>
        <w:t xml:space="preserve"> relevance</w:t>
      </w:r>
      <w:r w:rsidR="00AD5A0B" w:rsidRPr="00CA515A">
        <w:rPr>
          <w:lang w:val="en-AU"/>
        </w:rPr>
        <w:t>,</w:t>
      </w:r>
      <w:r w:rsidRPr="00CA515A">
        <w:rPr>
          <w:lang w:val="en-AU"/>
        </w:rPr>
        <w:t xml:space="preserve"> and sustainability</w:t>
      </w:r>
      <w:r w:rsidRPr="00CA515A">
        <w:rPr>
          <w:rFonts w:ascii="Arial" w:hAnsi="Arial" w:cs="Arial"/>
          <w:sz w:val="20"/>
          <w:szCs w:val="20"/>
          <w:lang w:val="en-AU"/>
        </w:rPr>
        <w:t>.</w:t>
      </w:r>
      <w:r w:rsidR="00AD5A0B" w:rsidRPr="00CA515A">
        <w:rPr>
          <w:rStyle w:val="FootnoteReference"/>
          <w:rFonts w:ascii="Arial" w:hAnsi="Arial" w:cs="Arial"/>
          <w:sz w:val="20"/>
          <w:szCs w:val="20"/>
          <w:lang w:val="en-AU"/>
        </w:rPr>
        <w:footnoteReference w:id="6"/>
      </w:r>
    </w:p>
    <w:p w14:paraId="52FCD5AB" w14:textId="5F34222B" w:rsidR="005F5321" w:rsidRPr="00CA515A" w:rsidRDefault="005F5321" w:rsidP="00B91C6B">
      <w:pPr>
        <w:pStyle w:val="BodyText"/>
        <w:rPr>
          <w:lang w:val="en-AU"/>
        </w:rPr>
      </w:pPr>
      <w:r w:rsidRPr="00CA515A">
        <w:rPr>
          <w:rStyle w:val="Strong"/>
          <w:lang w:val="en-AU"/>
        </w:rPr>
        <w:lastRenderedPageBreak/>
        <w:t xml:space="preserve">WFF is relevant to stakeholders (including DFAT and Government of Fiji) and has worked effectively in the Fiji current context. </w:t>
      </w:r>
      <w:r w:rsidRPr="00CA515A">
        <w:rPr>
          <w:lang w:val="en-AU"/>
        </w:rPr>
        <w:t>The Fund supports women’s and feminist organisations alongside organisations led by LG</w:t>
      </w:r>
      <w:r w:rsidR="00E8740F" w:rsidRPr="00CA515A">
        <w:rPr>
          <w:lang w:val="en-AU"/>
        </w:rPr>
        <w:t>BTQI+</w:t>
      </w:r>
      <w:r w:rsidRPr="00CA515A">
        <w:rPr>
          <w:lang w:val="en-AU"/>
        </w:rPr>
        <w:t xml:space="preserve"> representatives and organisations working for the rights of people living with disability. It supports connection between these organisations, helping to build networks and contribute to the overall development of the women’s movement in Fiji. This is closely aligned to DFAT policy for gender equality and gender transformation </w:t>
      </w:r>
    </w:p>
    <w:p w14:paraId="50E0F375" w14:textId="433AF317" w:rsidR="001F6DB9" w:rsidRPr="00CA515A" w:rsidRDefault="00474EDC" w:rsidP="00B91C6B">
      <w:pPr>
        <w:pStyle w:val="BodyText"/>
        <w:rPr>
          <w:lang w:val="en-AU"/>
        </w:rPr>
      </w:pPr>
      <w:r w:rsidRPr="00CA515A">
        <w:rPr>
          <w:lang w:val="en-AU"/>
        </w:rPr>
        <w:t xml:space="preserve">Going forward however, community and grantees respondents </w:t>
      </w:r>
      <w:proofErr w:type="gramStart"/>
      <w:r w:rsidRPr="00CA515A">
        <w:rPr>
          <w:lang w:val="en-AU"/>
        </w:rPr>
        <w:t>in particular suggested</w:t>
      </w:r>
      <w:proofErr w:type="gramEnd"/>
      <w:r w:rsidRPr="00CA515A">
        <w:rPr>
          <w:lang w:val="en-AU"/>
        </w:rPr>
        <w:t xml:space="preserve"> the Fund will need to prioritise resourcing for communication and connections between partners and other groups, in order to remain relevant to movement building. This aligns with the MTR findings and the Fund is encouraged to explore options to support this going forward.</w:t>
      </w:r>
    </w:p>
    <w:p w14:paraId="18F83D23" w14:textId="3C88FBEC" w:rsidR="003E060B" w:rsidRPr="00CA515A" w:rsidRDefault="001F6DB9" w:rsidP="00B91C6B">
      <w:pPr>
        <w:pStyle w:val="BodyText"/>
        <w:rPr>
          <w:lang w:val="en-AU"/>
        </w:rPr>
      </w:pPr>
      <w:r w:rsidRPr="00CA515A">
        <w:rPr>
          <w:rStyle w:val="Strong"/>
          <w:lang w:val="en-AU"/>
        </w:rPr>
        <w:t xml:space="preserve">WFF is providing an effective program of support, consistent with the findings of the previous review. </w:t>
      </w:r>
      <w:r w:rsidRPr="00CA515A">
        <w:rPr>
          <w:lang w:val="en-AU"/>
        </w:rPr>
        <w:t>The Fund is making good progress towards the empowerment of feminist and women’s rights organisations (EOPO 1</w:t>
      </w:r>
      <w:r w:rsidR="003E060B" w:rsidRPr="00CA515A">
        <w:rPr>
          <w:rStyle w:val="FootnoteReference"/>
          <w:lang w:val="en-AU"/>
        </w:rPr>
        <w:footnoteReference w:id="7"/>
      </w:r>
      <w:r w:rsidRPr="00CA515A">
        <w:rPr>
          <w:lang w:val="en-AU"/>
        </w:rPr>
        <w:t xml:space="preserve">). It is contributing to a diverse women’s and feminist movement in Fiji (EOPO2). WFF has made progress towards diversifying its </w:t>
      </w:r>
      <w:r w:rsidR="009D08BD" w:rsidRPr="00CA515A">
        <w:rPr>
          <w:lang w:val="en-AU"/>
        </w:rPr>
        <w:t>f</w:t>
      </w:r>
      <w:r w:rsidRPr="00CA515A">
        <w:rPr>
          <w:lang w:val="en-AU"/>
        </w:rPr>
        <w:t>unding (EOPO 3). This wider support base, together with participation in the AIR Partnership has provided the Fund with increased opportunity for influence, especially beyond Fiji (EOPO 4). However</w:t>
      </w:r>
      <w:r w:rsidR="00D65E43" w:rsidRPr="00CA515A">
        <w:rPr>
          <w:lang w:val="en-AU"/>
        </w:rPr>
        <w:t>,</w:t>
      </w:r>
      <w:r w:rsidRPr="00CA515A">
        <w:rPr>
          <w:lang w:val="en-AU"/>
        </w:rPr>
        <w:t xml:space="preserve"> more attention is required to further develop and consolidate the organisation </w:t>
      </w:r>
      <w:proofErr w:type="gramStart"/>
      <w:r w:rsidRPr="00CA515A">
        <w:rPr>
          <w:lang w:val="en-AU"/>
        </w:rPr>
        <w:t>in order to</w:t>
      </w:r>
      <w:proofErr w:type="gramEnd"/>
      <w:r w:rsidRPr="00CA515A">
        <w:rPr>
          <w:lang w:val="en-AU"/>
        </w:rPr>
        <w:t xml:space="preserve"> maintain effectiveness going forward (EOPO5).</w:t>
      </w:r>
      <w:r w:rsidR="00CA515A" w:rsidRPr="00CA515A">
        <w:rPr>
          <w:lang w:val="en-AU"/>
        </w:rPr>
        <w:t xml:space="preserve"> </w:t>
      </w:r>
    </w:p>
    <w:p w14:paraId="623BE293" w14:textId="0E824B8C" w:rsidR="00865B2A" w:rsidRPr="00CA515A" w:rsidRDefault="001F6DB9" w:rsidP="00B91C6B">
      <w:pPr>
        <w:pStyle w:val="BodyText"/>
        <w:rPr>
          <w:i/>
          <w:iCs/>
          <w:lang w:val="en-AU"/>
        </w:rPr>
      </w:pPr>
      <w:r w:rsidRPr="00CA515A">
        <w:rPr>
          <w:lang w:val="en-AU"/>
        </w:rPr>
        <w:t>The MEL system is well developed but with there is opportunity to grow this system to better align with the intentions of a Women</w:t>
      </w:r>
      <w:r w:rsidR="00537E3A" w:rsidRPr="00CA515A">
        <w:rPr>
          <w:lang w:val="en-AU"/>
        </w:rPr>
        <w:t>’</w:t>
      </w:r>
      <w:r w:rsidRPr="00CA515A">
        <w:rPr>
          <w:lang w:val="en-AU"/>
        </w:rPr>
        <w:t>s Fund.</w:t>
      </w:r>
      <w:r w:rsidR="00B60A22" w:rsidRPr="00CA515A">
        <w:rPr>
          <w:lang w:val="en-AU"/>
        </w:rPr>
        <w:t xml:space="preserve"> </w:t>
      </w:r>
      <w:r w:rsidR="00033CCB" w:rsidRPr="00CA515A">
        <w:rPr>
          <w:lang w:val="en-AU"/>
        </w:rPr>
        <w:t xml:space="preserve">Going forwards further consideration could be given to </w:t>
      </w:r>
      <w:r w:rsidR="001D267A" w:rsidRPr="00CA515A">
        <w:rPr>
          <w:lang w:val="en-AU"/>
        </w:rPr>
        <w:t>understand</w:t>
      </w:r>
      <w:r w:rsidR="00033CCB" w:rsidRPr="00CA515A">
        <w:rPr>
          <w:lang w:val="en-AU"/>
        </w:rPr>
        <w:t>ing</w:t>
      </w:r>
      <w:r w:rsidR="001D267A" w:rsidRPr="00CA515A">
        <w:rPr>
          <w:lang w:val="en-AU"/>
        </w:rPr>
        <w:t xml:space="preserve"> the </w:t>
      </w:r>
      <w:r w:rsidR="00526871" w:rsidRPr="00CA515A">
        <w:rPr>
          <w:lang w:val="en-AU"/>
        </w:rPr>
        <w:t>br</w:t>
      </w:r>
      <w:r w:rsidR="00B60A22" w:rsidRPr="00CA515A">
        <w:rPr>
          <w:lang w:val="en-AU"/>
        </w:rPr>
        <w:t>o</w:t>
      </w:r>
      <w:r w:rsidR="00526871" w:rsidRPr="00CA515A">
        <w:rPr>
          <w:lang w:val="en-AU"/>
        </w:rPr>
        <w:t xml:space="preserve">ader </w:t>
      </w:r>
      <w:r w:rsidR="001D267A" w:rsidRPr="00CA515A">
        <w:rPr>
          <w:lang w:val="en-AU"/>
        </w:rPr>
        <w:t>impacts of WFF in</w:t>
      </w:r>
      <w:r w:rsidR="00E7388D" w:rsidRPr="00CA515A">
        <w:rPr>
          <w:lang w:val="en-AU"/>
        </w:rPr>
        <w:t xml:space="preserve"> </w:t>
      </w:r>
      <w:r w:rsidR="00A8012A" w:rsidRPr="00CA515A">
        <w:rPr>
          <w:lang w:val="en-AU"/>
        </w:rPr>
        <w:t>contributing to improved gender equality in Fiji</w:t>
      </w:r>
      <w:r w:rsidR="00EE07C8" w:rsidRPr="00CA515A">
        <w:rPr>
          <w:lang w:val="en-AU"/>
        </w:rPr>
        <w:t>. G</w:t>
      </w:r>
      <w:r w:rsidR="00111595" w:rsidRPr="00CA515A">
        <w:rPr>
          <w:lang w:val="en-AU"/>
        </w:rPr>
        <w:t>iven the careful work undertaken to listen to partners and grantees and be directed by their local analysis and locally relevant strategies for change</w:t>
      </w:r>
      <w:r w:rsidR="00EE07C8" w:rsidRPr="00CA515A">
        <w:rPr>
          <w:lang w:val="en-AU"/>
        </w:rPr>
        <w:t xml:space="preserve"> WFF </w:t>
      </w:r>
      <w:r w:rsidR="00F77E15" w:rsidRPr="00CA515A">
        <w:rPr>
          <w:lang w:val="en-AU"/>
        </w:rPr>
        <w:t>is</w:t>
      </w:r>
      <w:r w:rsidR="00EE07C8" w:rsidRPr="00CA515A">
        <w:rPr>
          <w:lang w:val="en-AU"/>
        </w:rPr>
        <w:t xml:space="preserve"> well placed to </w:t>
      </w:r>
      <w:r w:rsidR="004C13F9" w:rsidRPr="00CA515A">
        <w:rPr>
          <w:lang w:val="en-AU"/>
        </w:rPr>
        <w:t>demonstrate its contributions to such long term, systemic change.</w:t>
      </w:r>
      <w:r w:rsidR="004C13F9" w:rsidRPr="00CA515A">
        <w:rPr>
          <w:i/>
          <w:iCs/>
          <w:lang w:val="en-AU"/>
        </w:rPr>
        <w:t xml:space="preserve"> </w:t>
      </w:r>
      <w:r w:rsidR="00E7388D" w:rsidRPr="00CA515A">
        <w:rPr>
          <w:lang w:val="en-AU"/>
        </w:rPr>
        <w:t xml:space="preserve">This </w:t>
      </w:r>
      <w:r w:rsidR="004C13F9" w:rsidRPr="00CA515A">
        <w:rPr>
          <w:lang w:val="en-AU"/>
        </w:rPr>
        <w:t>will have</w:t>
      </w:r>
      <w:r w:rsidR="00E7388D" w:rsidRPr="00CA515A">
        <w:rPr>
          <w:lang w:val="en-AU"/>
        </w:rPr>
        <w:t xml:space="preserve"> implications for the Fund Theory of Change</w:t>
      </w:r>
      <w:r w:rsidR="004C13F9" w:rsidRPr="00CA515A">
        <w:rPr>
          <w:lang w:val="en-AU"/>
        </w:rPr>
        <w:t xml:space="preserve"> and the Fund MEL systems, </w:t>
      </w:r>
      <w:r w:rsidR="00E7388D" w:rsidRPr="00CA515A">
        <w:rPr>
          <w:lang w:val="en-AU"/>
        </w:rPr>
        <w:t>as it matures and understand</w:t>
      </w:r>
      <w:r w:rsidR="004C13F9" w:rsidRPr="00CA515A">
        <w:rPr>
          <w:lang w:val="en-AU"/>
        </w:rPr>
        <w:t>s</w:t>
      </w:r>
      <w:r w:rsidR="00E7388D" w:rsidRPr="00CA515A">
        <w:rPr>
          <w:lang w:val="en-AU"/>
        </w:rPr>
        <w:t xml:space="preserve"> the change processes which work most effectively in different locations.</w:t>
      </w:r>
      <w:r w:rsidR="00CA515A" w:rsidRPr="00CA515A">
        <w:rPr>
          <w:lang w:val="en-AU"/>
        </w:rPr>
        <w:t xml:space="preserve"> </w:t>
      </w:r>
    </w:p>
    <w:p w14:paraId="3618076B" w14:textId="5E132B25" w:rsidR="001F6DB9" w:rsidRPr="00CA515A" w:rsidRDefault="001F6DB9" w:rsidP="00B91C6B">
      <w:pPr>
        <w:pStyle w:val="BodyText"/>
        <w:rPr>
          <w:lang w:val="en-AU"/>
        </w:rPr>
      </w:pPr>
      <w:r w:rsidRPr="00CA515A">
        <w:rPr>
          <w:rStyle w:val="Strong"/>
          <w:lang w:val="en-AU"/>
        </w:rPr>
        <w:t xml:space="preserve">WFF is increasing its program efficiency but is still developing its capacity and direction as an </w:t>
      </w:r>
      <w:r w:rsidR="00D513D7" w:rsidRPr="00CA515A">
        <w:rPr>
          <w:rStyle w:val="Strong"/>
          <w:lang w:val="en-AU"/>
        </w:rPr>
        <w:t>organization.</w:t>
      </w:r>
      <w:r w:rsidRPr="00CA515A">
        <w:rPr>
          <w:rStyle w:val="Strong"/>
          <w:lang w:val="en-AU"/>
        </w:rPr>
        <w:t xml:space="preserve"> </w:t>
      </w:r>
      <w:r w:rsidRPr="00CA515A">
        <w:rPr>
          <w:lang w:val="en-AU"/>
        </w:rPr>
        <w:t>The percentage of total Fund income allocated directly to grants has increased from 60</w:t>
      </w:r>
      <w:r w:rsidR="00CA515A" w:rsidRPr="00CA515A">
        <w:rPr>
          <w:lang w:val="en-AU"/>
        </w:rPr>
        <w:t> per cent</w:t>
      </w:r>
      <w:r w:rsidRPr="00CA515A">
        <w:rPr>
          <w:lang w:val="en-AU"/>
        </w:rPr>
        <w:t xml:space="preserve"> in 2021, to 70</w:t>
      </w:r>
      <w:r w:rsidR="00CA515A" w:rsidRPr="00CA515A">
        <w:rPr>
          <w:lang w:val="en-AU"/>
        </w:rPr>
        <w:t> per cent</w:t>
      </w:r>
      <w:r w:rsidRPr="00CA515A">
        <w:rPr>
          <w:lang w:val="en-AU"/>
        </w:rPr>
        <w:t xml:space="preserve"> in 2022 and in the latest report for 2023, has further increased to 74</w:t>
      </w:r>
      <w:r w:rsidR="00CA515A" w:rsidRPr="00CA515A">
        <w:rPr>
          <w:lang w:val="en-AU"/>
        </w:rPr>
        <w:t> per cent</w:t>
      </w:r>
      <w:r w:rsidRPr="00CA515A">
        <w:rPr>
          <w:lang w:val="en-AU"/>
        </w:rPr>
        <w:t xml:space="preserve">. The same reports show a steady increase in income and in the number of grants and diversity of grants managed by the Fund. The Fund has in place well documented systems for grant making and grant management from applications through to acquittal and reporting. It has clear and appropriate policies for areas such as environmental and social safeguarding, risk management and financial management. It appears to have good processes in place for granting and partner assessments. However, </w:t>
      </w:r>
      <w:r w:rsidR="0066646A" w:rsidRPr="00CA515A">
        <w:rPr>
          <w:lang w:val="en-AU"/>
        </w:rPr>
        <w:t xml:space="preserve">the </w:t>
      </w:r>
      <w:r w:rsidRPr="00CA515A">
        <w:rPr>
          <w:lang w:val="en-AU"/>
        </w:rPr>
        <w:t>Fund</w:t>
      </w:r>
      <w:r w:rsidR="0066646A" w:rsidRPr="00CA515A">
        <w:rPr>
          <w:lang w:val="en-AU"/>
        </w:rPr>
        <w:t>’s</w:t>
      </w:r>
      <w:r w:rsidRPr="00CA515A">
        <w:rPr>
          <w:lang w:val="en-AU"/>
        </w:rPr>
        <w:t xml:space="preserve"> capacity to achieve ongoing results will depend in part on its ability to address various operational issues, including further systems development, strengthening of internal capacity and </w:t>
      </w:r>
      <w:r w:rsidR="00CE4A8D" w:rsidRPr="00CA515A">
        <w:rPr>
          <w:lang w:val="en-AU"/>
        </w:rPr>
        <w:t>attention to leadership and governance development. There are also important strategic issues</w:t>
      </w:r>
      <w:r w:rsidR="00034E4B" w:rsidRPr="00CA515A">
        <w:rPr>
          <w:lang w:val="en-AU"/>
        </w:rPr>
        <w:t xml:space="preserve"> such as maintaining organisational priorities within multiple donor </w:t>
      </w:r>
      <w:r w:rsidR="00D925A8" w:rsidRPr="00CA515A">
        <w:rPr>
          <w:lang w:val="en-AU"/>
        </w:rPr>
        <w:t>expectations, ensuring</w:t>
      </w:r>
      <w:r w:rsidR="00034E4B" w:rsidRPr="00CA515A">
        <w:rPr>
          <w:lang w:val="en-AU"/>
        </w:rPr>
        <w:t xml:space="preserve"> sufficient core funding to maintain capacity building alongside grants, and how best to contribute to movement building for women’s organisations in </w:t>
      </w:r>
      <w:r w:rsidR="00A5188C" w:rsidRPr="00CA515A">
        <w:rPr>
          <w:lang w:val="en-AU"/>
        </w:rPr>
        <w:t>Fiji, for</w:t>
      </w:r>
      <w:r w:rsidR="00CE4A8D" w:rsidRPr="00CA515A">
        <w:rPr>
          <w:lang w:val="en-AU"/>
        </w:rPr>
        <w:t xml:space="preserve"> consideration as the Fund develops its next strategic plan. </w:t>
      </w:r>
    </w:p>
    <w:p w14:paraId="45E293DA" w14:textId="77777777" w:rsidR="00CE4A8D" w:rsidRPr="00CA515A" w:rsidRDefault="00CE4A8D" w:rsidP="00005748">
      <w:pPr>
        <w:pStyle w:val="BodyText"/>
        <w:rPr>
          <w:lang w:val="en-AU"/>
        </w:rPr>
      </w:pPr>
      <w:r w:rsidRPr="00CA515A">
        <w:rPr>
          <w:lang w:val="en-AU"/>
        </w:rPr>
        <w:t xml:space="preserve">The Fund is working towards a more sustained state but a strategy for organisational sustainability should be a priority for the next strategic plan. </w:t>
      </w:r>
    </w:p>
    <w:p w14:paraId="23C4E58F" w14:textId="747D423A" w:rsidR="00C5724C" w:rsidRPr="00CA515A" w:rsidRDefault="00C5724C" w:rsidP="00B91C6B">
      <w:pPr>
        <w:pStyle w:val="BodyText"/>
        <w:rPr>
          <w:lang w:val="en-AU"/>
        </w:rPr>
      </w:pPr>
      <w:r w:rsidRPr="00CA515A">
        <w:rPr>
          <w:rStyle w:val="Strong"/>
          <w:lang w:val="en-AU"/>
        </w:rPr>
        <w:t xml:space="preserve">WFF participation in the AIR Partnership </w:t>
      </w:r>
      <w:r w:rsidR="003E060B" w:rsidRPr="00CA515A">
        <w:rPr>
          <w:rStyle w:val="Strong"/>
          <w:lang w:val="en-AU"/>
        </w:rPr>
        <w:t xml:space="preserve">is benefitting </w:t>
      </w:r>
      <w:r w:rsidRPr="00CA515A">
        <w:rPr>
          <w:rStyle w:val="Strong"/>
          <w:lang w:val="en-AU"/>
        </w:rPr>
        <w:t>the Fund in several ways.</w:t>
      </w:r>
      <w:r w:rsidRPr="00CA515A">
        <w:rPr>
          <w:lang w:val="en-AU"/>
        </w:rPr>
        <w:t xml:space="preserve"> There has been clear value in the additional funding provided through the Partnership by DFAT and the extra resources facilitated by other partners. This has supported the value of the </w:t>
      </w:r>
      <w:r w:rsidR="00AB1F90" w:rsidRPr="00CA515A">
        <w:rPr>
          <w:lang w:val="en-AU"/>
        </w:rPr>
        <w:t>longer-term</w:t>
      </w:r>
      <w:r w:rsidRPr="00CA515A">
        <w:rPr>
          <w:lang w:val="en-AU"/>
        </w:rPr>
        <w:t xml:space="preserve"> work of the Fund, particularly its contribution to movement building. It has also been core to the Fund resource diversification. The Partnership has facilitated capacity building between comparable staff in the Fund and other women’s funds. This has been particularly effective in enabling the smaller national fund to manage donor requirements and to work proactively to improve its systems.</w:t>
      </w:r>
    </w:p>
    <w:p w14:paraId="7483096B" w14:textId="602FA0BA" w:rsidR="00136B5A" w:rsidRPr="00D41751" w:rsidRDefault="00AD5A0B" w:rsidP="00D41751">
      <w:pPr>
        <w:pStyle w:val="BodyText"/>
        <w:rPr>
          <w:lang w:val="en-AU"/>
        </w:rPr>
      </w:pPr>
      <w:r w:rsidRPr="00CA515A">
        <w:rPr>
          <w:lang w:val="en-AU"/>
        </w:rPr>
        <w:lastRenderedPageBreak/>
        <w:t xml:space="preserve">From the perspective of other AIR Partners, having the on ground and detailed experience of women, available through a national Fund, has strengthened the evidence and demonstration of value for </w:t>
      </w:r>
      <w:r w:rsidR="00A01D70" w:rsidRPr="00CA515A">
        <w:rPr>
          <w:lang w:val="en-AU"/>
        </w:rPr>
        <w:t>Women’s</w:t>
      </w:r>
      <w:r w:rsidRPr="00CA515A">
        <w:rPr>
          <w:lang w:val="en-AU"/>
        </w:rPr>
        <w:t xml:space="preserve"> Funds. The AIR Partners report that they have utilised WFF experience in regional and international reporting and advocacy.</w:t>
      </w:r>
      <w:r w:rsidR="00CA515A" w:rsidRPr="00CA515A">
        <w:rPr>
          <w:lang w:val="en-AU"/>
        </w:rPr>
        <w:t xml:space="preserve"> </w:t>
      </w:r>
    </w:p>
    <w:p w14:paraId="6063CA70" w14:textId="5455A40A" w:rsidR="001F6DB9" w:rsidRPr="00CA515A" w:rsidRDefault="00C5724C" w:rsidP="00F2689B">
      <w:pPr>
        <w:pStyle w:val="Heading3"/>
        <w:rPr>
          <w:i/>
          <w:iCs/>
        </w:rPr>
      </w:pPr>
      <w:r w:rsidRPr="00CA515A">
        <w:t>Recommendations</w:t>
      </w:r>
    </w:p>
    <w:p w14:paraId="45EC8A95" w14:textId="77777777" w:rsidR="006B4200" w:rsidRPr="00EB29BF" w:rsidRDefault="006B4200" w:rsidP="00EB29BF">
      <w:pPr>
        <w:pStyle w:val="Heading4"/>
      </w:pPr>
      <w:r w:rsidRPr="00EB29BF">
        <w:t>For WFF</w:t>
      </w:r>
    </w:p>
    <w:p w14:paraId="7D109DD7" w14:textId="07CFB201" w:rsidR="00877598" w:rsidRPr="00CA515A" w:rsidRDefault="00877598" w:rsidP="00B91C6B">
      <w:pPr>
        <w:pStyle w:val="BodyText"/>
        <w:rPr>
          <w:rStyle w:val="Strong"/>
          <w:lang w:val="en-AU"/>
        </w:rPr>
      </w:pPr>
      <w:r w:rsidRPr="00CA515A">
        <w:rPr>
          <w:rStyle w:val="Strong"/>
          <w:lang w:val="en-AU"/>
        </w:rPr>
        <w:t>Utilise the new strategic plan to focus on organisational development, considering the operational and strategic issues identified in this review.</w:t>
      </w:r>
    </w:p>
    <w:p w14:paraId="51C75FC6" w14:textId="4DB8EB15" w:rsidR="00721396" w:rsidRPr="00CA515A" w:rsidRDefault="00721396" w:rsidP="00B91C6B">
      <w:pPr>
        <w:pStyle w:val="ListBullet"/>
        <w:rPr>
          <w:b/>
          <w:bCs/>
          <w:i/>
          <w:iCs/>
          <w:lang w:val="en-AU"/>
        </w:rPr>
      </w:pPr>
      <w:r w:rsidRPr="00CA515A">
        <w:rPr>
          <w:lang w:val="en-AU"/>
        </w:rPr>
        <w:t xml:space="preserve"> For the next strategic plan, it is important that the Fund </w:t>
      </w:r>
      <w:proofErr w:type="gramStart"/>
      <w:r w:rsidRPr="00CA515A">
        <w:rPr>
          <w:lang w:val="en-AU"/>
        </w:rPr>
        <w:t>is able to</w:t>
      </w:r>
      <w:proofErr w:type="gramEnd"/>
      <w:r w:rsidRPr="00CA515A">
        <w:rPr>
          <w:lang w:val="en-AU"/>
        </w:rPr>
        <w:t xml:space="preserve"> succinctly articulate its intent and distinct contribution to women’s empowerment and gender transformation in Fiji. </w:t>
      </w:r>
    </w:p>
    <w:p w14:paraId="7C6FDBAB" w14:textId="4A1F5F38" w:rsidR="00721396" w:rsidRPr="00CA515A" w:rsidRDefault="00721396" w:rsidP="00B91C6B">
      <w:pPr>
        <w:pStyle w:val="ListBullet"/>
        <w:rPr>
          <w:b/>
          <w:bCs/>
          <w:i/>
          <w:iCs/>
          <w:lang w:val="en-AU"/>
        </w:rPr>
      </w:pPr>
      <w:r w:rsidRPr="00CA515A">
        <w:rPr>
          <w:lang w:val="en-AU"/>
        </w:rPr>
        <w:t xml:space="preserve">The Fund should consider updating its systems further and introduce standard operating procedures against </w:t>
      </w:r>
      <w:proofErr w:type="gramStart"/>
      <w:r w:rsidRPr="00CA515A">
        <w:rPr>
          <w:lang w:val="en-AU"/>
        </w:rPr>
        <w:t>all of</w:t>
      </w:r>
      <w:proofErr w:type="gramEnd"/>
      <w:r w:rsidRPr="00CA515A">
        <w:rPr>
          <w:lang w:val="en-AU"/>
        </w:rPr>
        <w:t xml:space="preserve"> i</w:t>
      </w:r>
      <w:r w:rsidR="00D925A8" w:rsidRPr="00CA515A">
        <w:rPr>
          <w:lang w:val="en-AU"/>
        </w:rPr>
        <w:t>t</w:t>
      </w:r>
      <w:r w:rsidRPr="00CA515A">
        <w:rPr>
          <w:lang w:val="en-AU"/>
        </w:rPr>
        <w:t>s organisational policies.</w:t>
      </w:r>
    </w:p>
    <w:p w14:paraId="60CF3BC7" w14:textId="66642B7A" w:rsidR="00E154CD" w:rsidRPr="00CA515A" w:rsidRDefault="00721396" w:rsidP="00B91C6B">
      <w:pPr>
        <w:pStyle w:val="ListBullet"/>
        <w:rPr>
          <w:b/>
          <w:bCs/>
          <w:i/>
          <w:iCs/>
          <w:lang w:val="en-AU"/>
        </w:rPr>
      </w:pPr>
      <w:r w:rsidRPr="00CA515A">
        <w:rPr>
          <w:lang w:val="en-AU"/>
        </w:rPr>
        <w:t xml:space="preserve">there is opportunity, possibly requiring some additional resourcing, to improve the M&amp;E for the Fund to </w:t>
      </w:r>
      <w:proofErr w:type="gramStart"/>
      <w:r w:rsidRPr="00CA515A">
        <w:rPr>
          <w:lang w:val="en-AU"/>
        </w:rPr>
        <w:t>more deliberately include learning</w:t>
      </w:r>
      <w:proofErr w:type="gramEnd"/>
      <w:r w:rsidRPr="00CA515A">
        <w:rPr>
          <w:lang w:val="en-AU"/>
        </w:rPr>
        <w:t>; to better represent the views and experiences of grantees and partners; and to begin to adopt assessment approaches more in line with understanding progress towards long term impact.</w:t>
      </w:r>
      <w:r w:rsidR="00CA515A" w:rsidRPr="00CA515A">
        <w:rPr>
          <w:lang w:val="en-AU"/>
        </w:rPr>
        <w:t xml:space="preserve"> </w:t>
      </w:r>
    </w:p>
    <w:p w14:paraId="3321C3AE" w14:textId="77777777" w:rsidR="006B4200" w:rsidRPr="00CA515A" w:rsidRDefault="006B4200" w:rsidP="00EB29BF">
      <w:pPr>
        <w:pStyle w:val="Heading4"/>
      </w:pPr>
      <w:r w:rsidRPr="00CA515A">
        <w:t>For DFAT</w:t>
      </w:r>
    </w:p>
    <w:p w14:paraId="7B63B6FC" w14:textId="161870A0" w:rsidR="00E154CD" w:rsidRPr="00CA515A" w:rsidRDefault="00E154CD" w:rsidP="00B91C6B">
      <w:pPr>
        <w:pStyle w:val="BodyText"/>
        <w:rPr>
          <w:rStyle w:val="Strong"/>
          <w:lang w:val="en-AU"/>
        </w:rPr>
      </w:pPr>
      <w:r w:rsidRPr="00CA515A">
        <w:rPr>
          <w:rStyle w:val="Strong"/>
          <w:lang w:val="en-AU"/>
        </w:rPr>
        <w:t xml:space="preserve">DFAT redevelop its Investment Design Summary to </w:t>
      </w:r>
      <w:proofErr w:type="gramStart"/>
      <w:r w:rsidRPr="00CA515A">
        <w:rPr>
          <w:rStyle w:val="Strong"/>
          <w:lang w:val="en-AU"/>
        </w:rPr>
        <w:t>more accurately identify</w:t>
      </w:r>
      <w:proofErr w:type="gramEnd"/>
      <w:r w:rsidRPr="00CA515A">
        <w:rPr>
          <w:rStyle w:val="Strong"/>
          <w:lang w:val="en-AU"/>
        </w:rPr>
        <w:t xml:space="preserve"> its rational for funding and ongoing support to WFF, including the value of core funding for </w:t>
      </w:r>
      <w:r w:rsidR="00A01D70" w:rsidRPr="00CA515A">
        <w:rPr>
          <w:rStyle w:val="Strong"/>
          <w:lang w:val="en-AU"/>
        </w:rPr>
        <w:t>Women’s</w:t>
      </w:r>
      <w:r w:rsidRPr="00CA515A">
        <w:rPr>
          <w:rStyle w:val="Strong"/>
          <w:lang w:val="en-AU"/>
        </w:rPr>
        <w:t xml:space="preserve"> Funds.</w:t>
      </w:r>
    </w:p>
    <w:p w14:paraId="344F3415" w14:textId="3B6FCCD8" w:rsidR="00C5724C" w:rsidRPr="00CA515A" w:rsidRDefault="00C5724C" w:rsidP="00B91C6B">
      <w:pPr>
        <w:pStyle w:val="BodyText"/>
        <w:rPr>
          <w:rStyle w:val="Strong"/>
          <w:lang w:val="en-AU"/>
        </w:rPr>
      </w:pPr>
      <w:r w:rsidRPr="00CA515A">
        <w:rPr>
          <w:rStyle w:val="Strong"/>
          <w:lang w:val="en-AU"/>
        </w:rPr>
        <w:t xml:space="preserve">DFAT continue funding to WFF until at least 2029 </w:t>
      </w:r>
      <w:proofErr w:type="gramStart"/>
      <w:r w:rsidRPr="00CA515A">
        <w:rPr>
          <w:rStyle w:val="Strong"/>
          <w:lang w:val="en-AU"/>
        </w:rPr>
        <w:t>in order to</w:t>
      </w:r>
      <w:proofErr w:type="gramEnd"/>
      <w:r w:rsidRPr="00CA515A">
        <w:rPr>
          <w:rStyle w:val="Strong"/>
          <w:lang w:val="en-AU"/>
        </w:rPr>
        <w:t xml:space="preserve"> realise the full value of its investment in the Fund</w:t>
      </w:r>
      <w:r w:rsidR="00222D96" w:rsidRPr="00CA515A">
        <w:rPr>
          <w:rStyle w:val="Strong"/>
          <w:lang w:val="en-AU"/>
        </w:rPr>
        <w:t>.</w:t>
      </w:r>
    </w:p>
    <w:p w14:paraId="02A47E9F" w14:textId="074578B2" w:rsidR="00721396" w:rsidRPr="00CA515A" w:rsidRDefault="00721396" w:rsidP="00B91C6B">
      <w:pPr>
        <w:pStyle w:val="ListBullet"/>
        <w:rPr>
          <w:b/>
          <w:bCs/>
          <w:i/>
          <w:iCs/>
          <w:lang w:val="en-AU"/>
        </w:rPr>
      </w:pPr>
      <w:r w:rsidRPr="00CA515A">
        <w:rPr>
          <w:lang w:val="en-AU"/>
        </w:rPr>
        <w:t xml:space="preserve">Going forward there is strong rationale for DFAT to continue its support, including core </w:t>
      </w:r>
      <w:r w:rsidR="00D925A8" w:rsidRPr="00CA515A">
        <w:rPr>
          <w:lang w:val="en-AU"/>
        </w:rPr>
        <w:t>support, across</w:t>
      </w:r>
      <w:r w:rsidRPr="00CA515A">
        <w:rPr>
          <w:lang w:val="en-AU"/>
        </w:rPr>
        <w:t xml:space="preserve"> a further </w:t>
      </w:r>
      <w:r w:rsidR="00005748" w:rsidRPr="00CA515A">
        <w:rPr>
          <w:lang w:val="en-AU"/>
        </w:rPr>
        <w:t>4-to-5-year</w:t>
      </w:r>
      <w:r w:rsidRPr="00CA515A">
        <w:rPr>
          <w:lang w:val="en-AU"/>
        </w:rPr>
        <w:t xml:space="preserve"> period.</w:t>
      </w:r>
    </w:p>
    <w:p w14:paraId="73819AE0" w14:textId="3E9AD19A" w:rsidR="00721396" w:rsidRPr="00CA515A" w:rsidRDefault="00721396" w:rsidP="00B91C6B">
      <w:pPr>
        <w:pStyle w:val="ListBullet"/>
        <w:rPr>
          <w:lang w:val="en-AU"/>
        </w:rPr>
      </w:pPr>
      <w:r w:rsidRPr="00CA515A">
        <w:rPr>
          <w:lang w:val="en-AU"/>
        </w:rPr>
        <w:t>A new period of funding would provide for the Fund to explore and demonstrate its longer-term impact (based on more developed pathways for change with its various grantees and partners). It would increase the learning for DFAT and build on the value of the investment made to date.</w:t>
      </w:r>
    </w:p>
    <w:p w14:paraId="114FC6F9" w14:textId="64A6CD05" w:rsidR="00C5724C" w:rsidRPr="00CA515A" w:rsidRDefault="00C5724C" w:rsidP="00B91C6B">
      <w:pPr>
        <w:pStyle w:val="BodyText"/>
        <w:rPr>
          <w:rStyle w:val="Strong"/>
          <w:lang w:val="en-AU"/>
        </w:rPr>
      </w:pPr>
      <w:r w:rsidRPr="00CA515A">
        <w:rPr>
          <w:rStyle w:val="Strong"/>
          <w:lang w:val="en-AU"/>
        </w:rPr>
        <w:t>WFF be incentivised</w:t>
      </w:r>
      <w:r w:rsidR="00133DAF" w:rsidRPr="00CA515A">
        <w:rPr>
          <w:rStyle w:val="Strong"/>
          <w:lang w:val="en-AU"/>
        </w:rPr>
        <w:t xml:space="preserve"> and supported</w:t>
      </w:r>
      <w:r w:rsidRPr="00CA515A">
        <w:rPr>
          <w:rStyle w:val="Strong"/>
          <w:lang w:val="en-AU"/>
        </w:rPr>
        <w:t xml:space="preserve"> to further develop its Fiji based collaborations to increase its overall contribution to change</w:t>
      </w:r>
      <w:r w:rsidR="00CD481C" w:rsidRPr="00CA515A">
        <w:rPr>
          <w:rStyle w:val="Strong"/>
          <w:lang w:val="en-AU"/>
        </w:rPr>
        <w:t>.</w:t>
      </w:r>
    </w:p>
    <w:p w14:paraId="41821991" w14:textId="3BB882D6" w:rsidR="00721396" w:rsidRPr="00CA515A" w:rsidRDefault="00721396" w:rsidP="00B91C6B">
      <w:pPr>
        <w:pStyle w:val="ListBullet"/>
        <w:rPr>
          <w:lang w:val="en-AU"/>
        </w:rPr>
      </w:pPr>
      <w:r w:rsidRPr="00CA515A">
        <w:rPr>
          <w:lang w:val="en-AU"/>
        </w:rPr>
        <w:t>DFAT is well positioned to encourage and support the coming together of Fund Board members, management and technical staff and, as appropriate, partners and grantees with other program and organisations supported by Australia.</w:t>
      </w:r>
      <w:r w:rsidR="00CA515A" w:rsidRPr="00CA515A">
        <w:rPr>
          <w:lang w:val="en-AU"/>
        </w:rPr>
        <w:t xml:space="preserve"> </w:t>
      </w:r>
    </w:p>
    <w:p w14:paraId="2D9525B9" w14:textId="390EA2A3" w:rsidR="00721396" w:rsidRPr="00CA515A" w:rsidRDefault="00721396" w:rsidP="00B91C6B">
      <w:pPr>
        <w:pStyle w:val="ListBullet"/>
        <w:rPr>
          <w:lang w:val="en-AU"/>
        </w:rPr>
      </w:pPr>
      <w:r w:rsidRPr="00CA515A">
        <w:rPr>
          <w:lang w:val="en-AU"/>
        </w:rPr>
        <w:t xml:space="preserve">The Fund has a good relationship with the Government of Fiji and could be encouraged to expand this partnership in ways which will amplify the voice and experience </w:t>
      </w:r>
      <w:r w:rsidR="00D925A8" w:rsidRPr="00CA515A">
        <w:rPr>
          <w:lang w:val="en-AU"/>
        </w:rPr>
        <w:t>of partners</w:t>
      </w:r>
      <w:r w:rsidRPr="00CA515A">
        <w:rPr>
          <w:lang w:val="en-AU"/>
        </w:rPr>
        <w:t xml:space="preserve"> and grantees </w:t>
      </w:r>
      <w:r w:rsidR="00A5188C" w:rsidRPr="00CA515A">
        <w:rPr>
          <w:lang w:val="en-AU"/>
        </w:rPr>
        <w:t>and to</w:t>
      </w:r>
      <w:r w:rsidRPr="00CA515A">
        <w:rPr>
          <w:lang w:val="en-AU"/>
        </w:rPr>
        <w:t xml:space="preserve"> Government.</w:t>
      </w:r>
      <w:r w:rsidR="00CA515A" w:rsidRPr="00CA515A">
        <w:rPr>
          <w:lang w:val="en-AU"/>
        </w:rPr>
        <w:t xml:space="preserve"> </w:t>
      </w:r>
    </w:p>
    <w:p w14:paraId="68148CDA" w14:textId="1410FA70" w:rsidR="001F6DB9" w:rsidRPr="00C50275" w:rsidRDefault="00C72B98" w:rsidP="001F6DB9">
      <w:pPr>
        <w:pStyle w:val="ListBullet"/>
        <w:rPr>
          <w:lang w:val="en-AU"/>
        </w:rPr>
      </w:pPr>
      <w:r w:rsidRPr="00CA515A">
        <w:rPr>
          <w:lang w:val="en-AU"/>
        </w:rPr>
        <w:t xml:space="preserve">DFAT and the fund could leverage stronger relationships with the Fiji government and local partners </w:t>
      </w:r>
      <w:proofErr w:type="gramStart"/>
      <w:r w:rsidRPr="00CA515A">
        <w:rPr>
          <w:lang w:val="en-AU"/>
        </w:rPr>
        <w:t>in order to</w:t>
      </w:r>
      <w:proofErr w:type="gramEnd"/>
      <w:r w:rsidRPr="00CA515A">
        <w:rPr>
          <w:lang w:val="en-AU"/>
        </w:rPr>
        <w:t xml:space="preserve"> strengthen links with communities. WFF can work more with partners such as </w:t>
      </w:r>
      <w:proofErr w:type="spellStart"/>
      <w:r w:rsidRPr="00CA515A">
        <w:rPr>
          <w:lang w:val="en-AU"/>
        </w:rPr>
        <w:t>Itaukei</w:t>
      </w:r>
      <w:proofErr w:type="spellEnd"/>
      <w:r w:rsidRPr="00CA515A">
        <w:rPr>
          <w:lang w:val="en-AU"/>
        </w:rPr>
        <w:t xml:space="preserve"> Affairs to work with communities in translations and protocols, noting WFF does not have the capacity to meet all the village and community expectations alone.</w:t>
      </w:r>
    </w:p>
    <w:p w14:paraId="17F026DC" w14:textId="52E7AEBC" w:rsidR="00CF5A10" w:rsidRPr="00CA515A" w:rsidRDefault="00CF5A10" w:rsidP="00CF5A10"/>
    <w:p w14:paraId="036E56BF" w14:textId="1CA7229D" w:rsidR="009A7EBB" w:rsidRPr="00CA515A" w:rsidRDefault="009A7EBB" w:rsidP="00CF5A10">
      <w:pPr>
        <w:sectPr w:rsidR="009A7EBB" w:rsidRPr="00CA515A" w:rsidSect="009A7EBB">
          <w:footerReference w:type="default" r:id="rId12"/>
          <w:pgSz w:w="11906" w:h="16838" w:code="9"/>
          <w:pgMar w:top="1134" w:right="1134" w:bottom="1134" w:left="1134" w:header="567" w:footer="567" w:gutter="0"/>
          <w:pgNumType w:fmt="lowerRoman" w:start="0"/>
          <w:cols w:space="720"/>
          <w:titlePg/>
          <w:docGrid w:linePitch="299"/>
        </w:sectPr>
      </w:pPr>
    </w:p>
    <w:p w14:paraId="1231E206" w14:textId="4EC74784" w:rsidR="00CF5A10" w:rsidRPr="00CA515A" w:rsidRDefault="008C01DD" w:rsidP="004F4E65">
      <w:pPr>
        <w:pStyle w:val="Heading2"/>
      </w:pPr>
      <w:bookmarkStart w:id="1" w:name="_Toc176166375"/>
      <w:r>
        <w:lastRenderedPageBreak/>
        <w:t>1</w:t>
      </w:r>
      <w:r>
        <w:tab/>
      </w:r>
      <w:r w:rsidR="00CF5A10" w:rsidRPr="00830B44">
        <w:t>Introduction</w:t>
      </w:r>
      <w:bookmarkEnd w:id="1"/>
      <w:r w:rsidR="00CF5A10" w:rsidRPr="00CA515A">
        <w:t xml:space="preserve"> </w:t>
      </w:r>
    </w:p>
    <w:p w14:paraId="6BC53733" w14:textId="62BBDE1E" w:rsidR="00CF5A10" w:rsidRPr="00CA515A" w:rsidRDefault="00CF5A10" w:rsidP="00B91C6B">
      <w:pPr>
        <w:pStyle w:val="BodyText"/>
        <w:rPr>
          <w:lang w:val="en-AU"/>
        </w:rPr>
      </w:pPr>
      <w:r w:rsidRPr="00CA515A">
        <w:rPr>
          <w:lang w:val="en-AU"/>
        </w:rPr>
        <w:t>The Women’s</w:t>
      </w:r>
      <w:r w:rsidRPr="00CA515A">
        <w:rPr>
          <w:spacing w:val="40"/>
          <w:lang w:val="en-AU"/>
        </w:rPr>
        <w:t xml:space="preserve"> </w:t>
      </w:r>
      <w:r w:rsidR="00AE17D2" w:rsidRPr="00CA515A">
        <w:rPr>
          <w:lang w:val="en-AU"/>
        </w:rPr>
        <w:t>Fund</w:t>
      </w:r>
      <w:r w:rsidRPr="00CA515A">
        <w:rPr>
          <w:lang w:val="en-AU"/>
        </w:rPr>
        <w:t xml:space="preserve"> (Fiji) formerly known as the Fiji Women’s</w:t>
      </w:r>
      <w:r w:rsidRPr="00CA515A">
        <w:rPr>
          <w:spacing w:val="40"/>
          <w:lang w:val="en-AU"/>
        </w:rPr>
        <w:t xml:space="preserve"> </w:t>
      </w:r>
      <w:r w:rsidR="00AE17D2" w:rsidRPr="00CA515A">
        <w:rPr>
          <w:lang w:val="en-AU"/>
        </w:rPr>
        <w:t>Fund</w:t>
      </w:r>
      <w:r w:rsidRPr="00CA515A">
        <w:rPr>
          <w:lang w:val="en-AU"/>
        </w:rPr>
        <w:t xml:space="preserve"> provides </w:t>
      </w:r>
      <w:r w:rsidR="0066646A" w:rsidRPr="00CA515A">
        <w:rPr>
          <w:lang w:val="en-AU"/>
        </w:rPr>
        <w:t>f</w:t>
      </w:r>
      <w:r w:rsidR="00AE17D2" w:rsidRPr="00CA515A">
        <w:rPr>
          <w:lang w:val="en-AU"/>
        </w:rPr>
        <w:t>und</w:t>
      </w:r>
      <w:r w:rsidRPr="00CA515A">
        <w:rPr>
          <w:lang w:val="en-AU"/>
        </w:rPr>
        <w:t>ing</w:t>
      </w:r>
      <w:r w:rsidRPr="00CA515A">
        <w:rPr>
          <w:spacing w:val="-7"/>
          <w:lang w:val="en-AU"/>
        </w:rPr>
        <w:t xml:space="preserve"> </w:t>
      </w:r>
      <w:r w:rsidRPr="00CA515A">
        <w:rPr>
          <w:lang w:val="en-AU"/>
        </w:rPr>
        <w:t>and capacity development</w:t>
      </w:r>
      <w:r w:rsidRPr="00CA515A">
        <w:rPr>
          <w:spacing w:val="63"/>
          <w:lang w:val="en-AU"/>
        </w:rPr>
        <w:t xml:space="preserve"> </w:t>
      </w:r>
      <w:r w:rsidRPr="00CA515A">
        <w:rPr>
          <w:lang w:val="en-AU"/>
        </w:rPr>
        <w:t>support to</w:t>
      </w:r>
      <w:r w:rsidRPr="00CA515A">
        <w:rPr>
          <w:spacing w:val="35"/>
          <w:lang w:val="en-AU"/>
        </w:rPr>
        <w:t xml:space="preserve"> </w:t>
      </w:r>
      <w:r w:rsidRPr="00CA515A">
        <w:rPr>
          <w:lang w:val="en-AU"/>
        </w:rPr>
        <w:t>women’s</w:t>
      </w:r>
      <w:r w:rsidRPr="00CA515A">
        <w:rPr>
          <w:spacing w:val="40"/>
          <w:lang w:val="en-AU"/>
        </w:rPr>
        <w:t xml:space="preserve"> </w:t>
      </w:r>
      <w:r w:rsidRPr="00CA515A">
        <w:rPr>
          <w:lang w:val="en-AU"/>
        </w:rPr>
        <w:t>groups,</w:t>
      </w:r>
      <w:r w:rsidRPr="00CA515A">
        <w:rPr>
          <w:spacing w:val="28"/>
          <w:lang w:val="en-AU"/>
        </w:rPr>
        <w:t xml:space="preserve"> </w:t>
      </w:r>
      <w:r w:rsidRPr="00CA515A">
        <w:rPr>
          <w:lang w:val="en-AU"/>
        </w:rPr>
        <w:t>organisations</w:t>
      </w:r>
      <w:r w:rsidRPr="00CA515A">
        <w:rPr>
          <w:spacing w:val="31"/>
          <w:lang w:val="en-AU"/>
        </w:rPr>
        <w:t xml:space="preserve"> </w:t>
      </w:r>
      <w:r w:rsidRPr="00CA515A">
        <w:rPr>
          <w:lang w:val="en-AU"/>
        </w:rPr>
        <w:t>and</w:t>
      </w:r>
      <w:r w:rsidRPr="00CA515A">
        <w:rPr>
          <w:spacing w:val="36"/>
          <w:lang w:val="en-AU"/>
        </w:rPr>
        <w:t xml:space="preserve"> </w:t>
      </w:r>
      <w:r w:rsidRPr="00CA515A">
        <w:rPr>
          <w:lang w:val="en-AU"/>
        </w:rPr>
        <w:t>networks</w:t>
      </w:r>
      <w:r w:rsidRPr="00CA515A">
        <w:rPr>
          <w:spacing w:val="31"/>
          <w:lang w:val="en-AU"/>
        </w:rPr>
        <w:t xml:space="preserve"> </w:t>
      </w:r>
      <w:r w:rsidRPr="00CA515A">
        <w:rPr>
          <w:lang w:val="en-AU"/>
        </w:rPr>
        <w:t>in</w:t>
      </w:r>
      <w:r w:rsidRPr="00CA515A">
        <w:rPr>
          <w:spacing w:val="36"/>
          <w:lang w:val="en-AU"/>
        </w:rPr>
        <w:t xml:space="preserve"> </w:t>
      </w:r>
      <w:r w:rsidRPr="00CA515A">
        <w:rPr>
          <w:lang w:val="en-AU"/>
        </w:rPr>
        <w:t>Fiji</w:t>
      </w:r>
      <w:r w:rsidRPr="00CA515A">
        <w:rPr>
          <w:spacing w:val="15"/>
          <w:lang w:val="en-AU"/>
        </w:rPr>
        <w:t xml:space="preserve"> </w:t>
      </w:r>
      <w:r w:rsidRPr="00CA515A">
        <w:rPr>
          <w:lang w:val="en-AU"/>
        </w:rPr>
        <w:t>to</w:t>
      </w:r>
      <w:r w:rsidRPr="00CA515A">
        <w:rPr>
          <w:spacing w:val="35"/>
          <w:lang w:val="en-AU"/>
        </w:rPr>
        <w:t xml:space="preserve"> </w:t>
      </w:r>
      <w:r w:rsidRPr="00CA515A">
        <w:rPr>
          <w:lang w:val="en-AU"/>
        </w:rPr>
        <w:t>expand</w:t>
      </w:r>
      <w:r w:rsidRPr="00CA515A">
        <w:rPr>
          <w:spacing w:val="40"/>
          <w:lang w:val="en-AU"/>
        </w:rPr>
        <w:t xml:space="preserve"> </w:t>
      </w:r>
      <w:r w:rsidRPr="00CA515A">
        <w:rPr>
          <w:lang w:val="en-AU"/>
        </w:rPr>
        <w:t>and</w:t>
      </w:r>
      <w:r w:rsidRPr="00CA515A">
        <w:rPr>
          <w:spacing w:val="36"/>
          <w:lang w:val="en-AU"/>
        </w:rPr>
        <w:t xml:space="preserve"> </w:t>
      </w:r>
      <w:r w:rsidRPr="00CA515A">
        <w:rPr>
          <w:lang w:val="en-AU"/>
        </w:rPr>
        <w:t>enhance</w:t>
      </w:r>
      <w:r w:rsidRPr="00CA515A">
        <w:rPr>
          <w:spacing w:val="24"/>
          <w:lang w:val="en-AU"/>
        </w:rPr>
        <w:t xml:space="preserve"> </w:t>
      </w:r>
      <w:r w:rsidRPr="00CA515A">
        <w:rPr>
          <w:lang w:val="en-AU"/>
        </w:rPr>
        <w:t>their</w:t>
      </w:r>
      <w:r w:rsidRPr="00CA515A">
        <w:rPr>
          <w:spacing w:val="40"/>
          <w:lang w:val="en-AU"/>
        </w:rPr>
        <w:t xml:space="preserve"> </w:t>
      </w:r>
      <w:r w:rsidRPr="00CA515A">
        <w:rPr>
          <w:lang w:val="en-AU"/>
        </w:rPr>
        <w:t>work on women’s empowerment</w:t>
      </w:r>
      <w:r w:rsidRPr="00CA515A">
        <w:rPr>
          <w:spacing w:val="40"/>
          <w:lang w:val="en-AU"/>
        </w:rPr>
        <w:t xml:space="preserve"> </w:t>
      </w:r>
      <w:r w:rsidRPr="00CA515A">
        <w:rPr>
          <w:lang w:val="en-AU"/>
        </w:rPr>
        <w:t>and</w:t>
      </w:r>
      <w:r w:rsidRPr="00CA515A">
        <w:rPr>
          <w:spacing w:val="-1"/>
          <w:lang w:val="en-AU"/>
        </w:rPr>
        <w:t xml:space="preserve"> </w:t>
      </w:r>
      <w:r w:rsidRPr="00CA515A">
        <w:rPr>
          <w:lang w:val="en-AU"/>
        </w:rPr>
        <w:t>gender</w:t>
      </w:r>
      <w:r w:rsidRPr="00CA515A">
        <w:rPr>
          <w:spacing w:val="40"/>
          <w:lang w:val="en-AU"/>
        </w:rPr>
        <w:t xml:space="preserve"> </w:t>
      </w:r>
      <w:r w:rsidRPr="00CA515A">
        <w:rPr>
          <w:lang w:val="en-AU"/>
        </w:rPr>
        <w:t xml:space="preserve">equality. It operates through direct grants and partnerships to achieve its </w:t>
      </w:r>
      <w:r w:rsidRPr="00CA515A">
        <w:rPr>
          <w:spacing w:val="-2"/>
          <w:lang w:val="en-AU"/>
        </w:rPr>
        <w:t>goals.</w:t>
      </w:r>
    </w:p>
    <w:p w14:paraId="1D315D4D" w14:textId="73119838" w:rsidR="00071117" w:rsidRPr="00CA515A" w:rsidRDefault="00CF5A10" w:rsidP="00B91C6B">
      <w:pPr>
        <w:pStyle w:val="BodyText"/>
        <w:rPr>
          <w:lang w:val="en-AU"/>
        </w:rPr>
      </w:pPr>
      <w:r w:rsidRPr="00CA515A">
        <w:rPr>
          <w:lang w:val="en-AU"/>
        </w:rPr>
        <w:t xml:space="preserve">In 2024, DFAT initiated a Mid-Term Review (MTR) of Women’s </w:t>
      </w:r>
      <w:r w:rsidR="00AE17D2" w:rsidRPr="00CA515A">
        <w:rPr>
          <w:lang w:val="en-AU"/>
        </w:rPr>
        <w:t>Fund</w:t>
      </w:r>
      <w:r w:rsidRPr="00CA515A">
        <w:rPr>
          <w:lang w:val="en-AU"/>
        </w:rPr>
        <w:t xml:space="preserve"> Fiji (WFF)</w:t>
      </w:r>
      <w:r w:rsidR="00071117" w:rsidRPr="00CA515A">
        <w:rPr>
          <w:lang w:val="en-AU"/>
        </w:rPr>
        <w:t>, primarily to:</w:t>
      </w:r>
    </w:p>
    <w:p w14:paraId="0E69EEC2" w14:textId="2E217BA6" w:rsidR="00071117" w:rsidRPr="00CA515A" w:rsidRDefault="00071117" w:rsidP="00CA515A">
      <w:pPr>
        <w:pStyle w:val="ListBullet"/>
        <w:rPr>
          <w:lang w:val="en-AU"/>
        </w:rPr>
      </w:pPr>
      <w:r w:rsidRPr="00CA515A">
        <w:rPr>
          <w:lang w:val="en-AU"/>
        </w:rPr>
        <w:t>Assess WFF’s progress towards the End-of-Program Outcomes (EOPOs), including identifying areas that require improvement</w:t>
      </w:r>
      <w:r w:rsidR="00CA515A" w:rsidRPr="00CA515A">
        <w:rPr>
          <w:lang w:val="en-AU"/>
        </w:rPr>
        <w:t>.</w:t>
      </w:r>
    </w:p>
    <w:p w14:paraId="17F75E1D" w14:textId="34917B5A" w:rsidR="00071117" w:rsidRPr="00CA515A" w:rsidRDefault="00071117" w:rsidP="00CA515A">
      <w:pPr>
        <w:pStyle w:val="ListBullet"/>
        <w:rPr>
          <w:lang w:val="en-AU"/>
        </w:rPr>
      </w:pPr>
      <w:r w:rsidRPr="00CA515A">
        <w:rPr>
          <w:lang w:val="en-AU"/>
        </w:rPr>
        <w:t>Assess the effectiveness and efficiency of the Fund in delivering services in accordance with the DFAT funding agreement</w:t>
      </w:r>
      <w:r w:rsidR="00CF5A10" w:rsidRPr="00CA515A">
        <w:rPr>
          <w:lang w:val="en-AU"/>
        </w:rPr>
        <w:t>.</w:t>
      </w:r>
    </w:p>
    <w:p w14:paraId="741E4B39" w14:textId="5D121866" w:rsidR="00071117" w:rsidRPr="00CA515A" w:rsidRDefault="00071117" w:rsidP="00CA515A">
      <w:pPr>
        <w:pStyle w:val="BodyText"/>
        <w:rPr>
          <w:lang w:val="en-AU"/>
        </w:rPr>
      </w:pPr>
      <w:r w:rsidRPr="00CA515A">
        <w:rPr>
          <w:lang w:val="en-AU"/>
        </w:rPr>
        <w:t xml:space="preserve">The MTR was requested to use the findings to </w:t>
      </w:r>
      <w:r w:rsidR="00CA515A" w:rsidRPr="00CA515A">
        <w:rPr>
          <w:lang w:val="en-AU"/>
        </w:rPr>
        <w:t>c</w:t>
      </w:r>
      <w:r w:rsidRPr="00CA515A">
        <w:rPr>
          <w:lang w:val="en-AU"/>
        </w:rPr>
        <w:t>ompile lessons learned and recommendations for:</w:t>
      </w:r>
    </w:p>
    <w:p w14:paraId="088C84E1" w14:textId="63B11ABA" w:rsidR="00071117" w:rsidRPr="00CA515A" w:rsidRDefault="00071117" w:rsidP="00CA515A">
      <w:pPr>
        <w:pStyle w:val="ListBullet"/>
        <w:rPr>
          <w:lang w:val="en-AU"/>
        </w:rPr>
      </w:pPr>
      <w:r w:rsidRPr="00CA515A">
        <w:rPr>
          <w:lang w:val="en-AU"/>
        </w:rPr>
        <w:t>the potential next phase of DFAT investment</w:t>
      </w:r>
      <w:r w:rsidR="00CA515A" w:rsidRPr="00CA515A">
        <w:rPr>
          <w:lang w:val="en-AU"/>
        </w:rPr>
        <w:t>;</w:t>
      </w:r>
      <w:r w:rsidRPr="00CA515A">
        <w:rPr>
          <w:lang w:val="en-AU"/>
        </w:rPr>
        <w:t xml:space="preserve"> and </w:t>
      </w:r>
    </w:p>
    <w:p w14:paraId="5C764BC4" w14:textId="1F32E8DB" w:rsidR="00071117" w:rsidRPr="00CA515A" w:rsidRDefault="00071117" w:rsidP="00CA515A">
      <w:pPr>
        <w:pStyle w:val="ListBullet"/>
        <w:rPr>
          <w:lang w:val="en-AU"/>
        </w:rPr>
      </w:pPr>
      <w:r w:rsidRPr="00CA515A">
        <w:rPr>
          <w:lang w:val="en-AU"/>
        </w:rPr>
        <w:t>the Strategic Vision and Plan [of WFF] for the next three years (2025</w:t>
      </w:r>
      <w:r w:rsidR="0056608D" w:rsidRPr="00CA515A">
        <w:rPr>
          <w:lang w:val="en-AU"/>
        </w:rPr>
        <w:t>–2</w:t>
      </w:r>
      <w:r w:rsidRPr="00CA515A">
        <w:rPr>
          <w:lang w:val="en-AU"/>
        </w:rPr>
        <w:t xml:space="preserve">027). </w:t>
      </w:r>
    </w:p>
    <w:p w14:paraId="41F5205F" w14:textId="1F3E6691" w:rsidR="00CF5A10" w:rsidRPr="00CA515A" w:rsidRDefault="00CF5A10" w:rsidP="005B04BA">
      <w:pPr>
        <w:pStyle w:val="BodyText"/>
        <w:rPr>
          <w:lang w:val="en-AU"/>
        </w:rPr>
      </w:pPr>
      <w:r w:rsidRPr="00CA515A">
        <w:rPr>
          <w:lang w:val="en-AU"/>
        </w:rPr>
        <w:t xml:space="preserve"> This </w:t>
      </w:r>
      <w:r w:rsidR="00654C01" w:rsidRPr="00CA515A">
        <w:rPr>
          <w:lang w:val="en-AU"/>
        </w:rPr>
        <w:t xml:space="preserve">document </w:t>
      </w:r>
      <w:r w:rsidRPr="00CA515A">
        <w:rPr>
          <w:lang w:val="en-AU"/>
        </w:rPr>
        <w:t>reports on the Mid</w:t>
      </w:r>
      <w:r w:rsidR="00CD481C" w:rsidRPr="00CA515A">
        <w:rPr>
          <w:lang w:val="en-AU"/>
        </w:rPr>
        <w:t>-</w:t>
      </w:r>
      <w:r w:rsidRPr="00CA515A">
        <w:rPr>
          <w:lang w:val="en-AU"/>
        </w:rPr>
        <w:t xml:space="preserve">Term Review (MTR). </w:t>
      </w:r>
    </w:p>
    <w:p w14:paraId="19CED125" w14:textId="339AD5D4" w:rsidR="00CF5A10" w:rsidRPr="00CA515A" w:rsidRDefault="008C01DD" w:rsidP="004F4E65">
      <w:pPr>
        <w:pStyle w:val="Heading2"/>
      </w:pPr>
      <w:bookmarkStart w:id="2" w:name="_Toc176166376"/>
      <w:r>
        <w:t>2</w:t>
      </w:r>
      <w:r>
        <w:tab/>
      </w:r>
      <w:r w:rsidR="00CF5A10" w:rsidRPr="00CA515A">
        <w:t>Background</w:t>
      </w:r>
      <w:bookmarkEnd w:id="2"/>
    </w:p>
    <w:p w14:paraId="4971DE4D" w14:textId="66844385" w:rsidR="00CF5A10" w:rsidRPr="00CA515A" w:rsidRDefault="00CF5A10" w:rsidP="00B91C6B">
      <w:pPr>
        <w:pStyle w:val="BodyText"/>
        <w:rPr>
          <w:lang w:val="en-AU"/>
        </w:rPr>
      </w:pPr>
      <w:r w:rsidRPr="00CA515A">
        <w:rPr>
          <w:lang w:val="en-AU"/>
        </w:rPr>
        <w:t>In 2017, Australia committed</w:t>
      </w:r>
      <w:r w:rsidRPr="00CA515A">
        <w:rPr>
          <w:spacing w:val="40"/>
          <w:lang w:val="en-AU"/>
        </w:rPr>
        <w:t xml:space="preserve"> </w:t>
      </w:r>
      <w:r w:rsidRPr="00CA515A">
        <w:rPr>
          <w:lang w:val="en-AU"/>
        </w:rPr>
        <w:t xml:space="preserve">to </w:t>
      </w:r>
      <w:r w:rsidR="0066646A" w:rsidRPr="00CA515A">
        <w:rPr>
          <w:lang w:val="en-AU"/>
        </w:rPr>
        <w:t>f</w:t>
      </w:r>
      <w:r w:rsidR="00AE17D2" w:rsidRPr="00CA515A">
        <w:rPr>
          <w:lang w:val="en-AU"/>
        </w:rPr>
        <w:t>und</w:t>
      </w:r>
      <w:r w:rsidRPr="00CA515A">
        <w:rPr>
          <w:lang w:val="en-AU"/>
        </w:rPr>
        <w:t>ing for the establishment</w:t>
      </w:r>
      <w:r w:rsidRPr="00CA515A">
        <w:rPr>
          <w:spacing w:val="40"/>
          <w:lang w:val="en-AU"/>
        </w:rPr>
        <w:t xml:space="preserve"> </w:t>
      </w:r>
      <w:r w:rsidRPr="00CA515A">
        <w:rPr>
          <w:lang w:val="en-AU"/>
        </w:rPr>
        <w:t xml:space="preserve">of the Fiji Women’s </w:t>
      </w:r>
      <w:r w:rsidR="00AE17D2" w:rsidRPr="00CA515A">
        <w:rPr>
          <w:lang w:val="en-AU"/>
        </w:rPr>
        <w:t>Fund</w:t>
      </w:r>
      <w:r w:rsidRPr="00CA515A">
        <w:rPr>
          <w:lang w:val="en-AU"/>
        </w:rPr>
        <w:t xml:space="preserve"> (FWF), to provide</w:t>
      </w:r>
      <w:r w:rsidRPr="00CA515A">
        <w:rPr>
          <w:spacing w:val="-9"/>
          <w:lang w:val="en-AU"/>
        </w:rPr>
        <w:t xml:space="preserve"> </w:t>
      </w:r>
      <w:r w:rsidRPr="00CA515A">
        <w:rPr>
          <w:lang w:val="en-AU"/>
        </w:rPr>
        <w:t>financial and</w:t>
      </w:r>
      <w:r w:rsidRPr="00CA515A">
        <w:rPr>
          <w:spacing w:val="28"/>
          <w:lang w:val="en-AU"/>
        </w:rPr>
        <w:t xml:space="preserve"> </w:t>
      </w:r>
      <w:r w:rsidRPr="00CA515A">
        <w:rPr>
          <w:lang w:val="en-AU"/>
        </w:rPr>
        <w:t>capacity building support</w:t>
      </w:r>
      <w:r w:rsidRPr="00CA515A">
        <w:rPr>
          <w:spacing w:val="-5"/>
          <w:lang w:val="en-AU"/>
        </w:rPr>
        <w:t xml:space="preserve"> </w:t>
      </w:r>
      <w:r w:rsidRPr="00CA515A">
        <w:rPr>
          <w:lang w:val="en-AU"/>
        </w:rPr>
        <w:t>to</w:t>
      </w:r>
      <w:r w:rsidRPr="00CA515A">
        <w:rPr>
          <w:spacing w:val="27"/>
          <w:lang w:val="en-AU"/>
        </w:rPr>
        <w:t xml:space="preserve"> </w:t>
      </w:r>
      <w:r w:rsidRPr="00CA515A">
        <w:rPr>
          <w:lang w:val="en-AU"/>
        </w:rPr>
        <w:t>women’s</w:t>
      </w:r>
      <w:r w:rsidRPr="00CA515A">
        <w:rPr>
          <w:spacing w:val="40"/>
          <w:lang w:val="en-AU"/>
        </w:rPr>
        <w:t xml:space="preserve"> </w:t>
      </w:r>
      <w:r w:rsidRPr="00CA515A">
        <w:rPr>
          <w:lang w:val="en-AU"/>
        </w:rPr>
        <w:t>groups, feminist</w:t>
      </w:r>
      <w:r w:rsidRPr="00CA515A">
        <w:rPr>
          <w:spacing w:val="39"/>
          <w:lang w:val="en-AU"/>
        </w:rPr>
        <w:t xml:space="preserve"> </w:t>
      </w:r>
      <w:r w:rsidRPr="00CA515A">
        <w:rPr>
          <w:lang w:val="en-AU"/>
        </w:rPr>
        <w:t>movement</w:t>
      </w:r>
      <w:r w:rsidRPr="00CA515A">
        <w:rPr>
          <w:spacing w:val="39"/>
          <w:lang w:val="en-AU"/>
        </w:rPr>
        <w:t xml:space="preserve"> </w:t>
      </w:r>
      <w:r w:rsidRPr="00CA515A">
        <w:rPr>
          <w:lang w:val="en-AU"/>
        </w:rPr>
        <w:t>and</w:t>
      </w:r>
      <w:r w:rsidRPr="00CA515A">
        <w:rPr>
          <w:spacing w:val="28"/>
          <w:lang w:val="en-AU"/>
        </w:rPr>
        <w:t xml:space="preserve"> </w:t>
      </w:r>
      <w:r w:rsidRPr="00CA515A">
        <w:rPr>
          <w:lang w:val="en-AU"/>
        </w:rPr>
        <w:t xml:space="preserve">local networks in Fiji. The </w:t>
      </w:r>
      <w:r w:rsidR="00AE17D2" w:rsidRPr="00CA515A">
        <w:rPr>
          <w:lang w:val="en-AU"/>
        </w:rPr>
        <w:t>Fund</w:t>
      </w:r>
      <w:r w:rsidRPr="00CA515A">
        <w:rPr>
          <w:lang w:val="en-AU"/>
        </w:rPr>
        <w:t xml:space="preserve"> was designed</w:t>
      </w:r>
      <w:r w:rsidRPr="00CA515A">
        <w:rPr>
          <w:spacing w:val="40"/>
          <w:lang w:val="en-AU"/>
        </w:rPr>
        <w:t xml:space="preserve"> </w:t>
      </w:r>
      <w:r w:rsidRPr="00CA515A">
        <w:rPr>
          <w:lang w:val="en-AU"/>
        </w:rPr>
        <w:t>to improve the lives of women</w:t>
      </w:r>
      <w:r w:rsidRPr="00CA515A">
        <w:rPr>
          <w:spacing w:val="40"/>
          <w:lang w:val="en-AU"/>
        </w:rPr>
        <w:t xml:space="preserve"> </w:t>
      </w:r>
      <w:r w:rsidRPr="00CA515A">
        <w:rPr>
          <w:lang w:val="en-AU"/>
        </w:rPr>
        <w:t>in</w:t>
      </w:r>
      <w:r w:rsidRPr="00CA515A">
        <w:rPr>
          <w:spacing w:val="-2"/>
          <w:lang w:val="en-AU"/>
        </w:rPr>
        <w:t xml:space="preserve"> </w:t>
      </w:r>
      <w:r w:rsidRPr="00CA515A">
        <w:rPr>
          <w:lang w:val="en-AU"/>
        </w:rPr>
        <w:t>Fiji,</w:t>
      </w:r>
      <w:r w:rsidRPr="00CA515A">
        <w:rPr>
          <w:spacing w:val="28"/>
          <w:lang w:val="en-AU"/>
        </w:rPr>
        <w:t xml:space="preserve"> </w:t>
      </w:r>
      <w:r w:rsidRPr="00CA515A">
        <w:rPr>
          <w:lang w:val="en-AU"/>
        </w:rPr>
        <w:t>particularly</w:t>
      </w:r>
      <w:r w:rsidRPr="00CA515A">
        <w:rPr>
          <w:spacing w:val="-1"/>
          <w:lang w:val="en-AU"/>
        </w:rPr>
        <w:t xml:space="preserve"> </w:t>
      </w:r>
      <w:r w:rsidRPr="00CA515A">
        <w:rPr>
          <w:lang w:val="en-AU"/>
        </w:rPr>
        <w:t>marginalised</w:t>
      </w:r>
      <w:r w:rsidRPr="00CA515A">
        <w:rPr>
          <w:spacing w:val="36"/>
          <w:lang w:val="en-AU"/>
        </w:rPr>
        <w:t xml:space="preserve"> </w:t>
      </w:r>
      <w:r w:rsidRPr="00CA515A">
        <w:rPr>
          <w:lang w:val="en-AU"/>
        </w:rPr>
        <w:t>women</w:t>
      </w:r>
      <w:r w:rsidRPr="00CA515A">
        <w:rPr>
          <w:spacing w:val="36"/>
          <w:lang w:val="en-AU"/>
        </w:rPr>
        <w:t xml:space="preserve"> </w:t>
      </w:r>
      <w:r w:rsidRPr="00CA515A">
        <w:rPr>
          <w:lang w:val="en-AU"/>
        </w:rPr>
        <w:t>and those living in rural and remote</w:t>
      </w:r>
      <w:r w:rsidRPr="00CA515A">
        <w:rPr>
          <w:spacing w:val="35"/>
          <w:lang w:val="en-AU"/>
        </w:rPr>
        <w:t xml:space="preserve"> </w:t>
      </w:r>
      <w:r w:rsidRPr="00CA515A">
        <w:rPr>
          <w:lang w:val="en-AU"/>
        </w:rPr>
        <w:t>locations. It transitioned into a</w:t>
      </w:r>
      <w:r w:rsidRPr="00CA515A">
        <w:rPr>
          <w:spacing w:val="-2"/>
          <w:lang w:val="en-AU"/>
        </w:rPr>
        <w:t xml:space="preserve"> </w:t>
      </w:r>
      <w:r w:rsidRPr="00CA515A">
        <w:rPr>
          <w:lang w:val="en-AU"/>
        </w:rPr>
        <w:t>fully local,</w:t>
      </w:r>
      <w:r w:rsidRPr="00CA515A">
        <w:rPr>
          <w:spacing w:val="-3"/>
          <w:lang w:val="en-AU"/>
        </w:rPr>
        <w:t xml:space="preserve"> </w:t>
      </w:r>
      <w:r w:rsidRPr="00CA515A">
        <w:rPr>
          <w:lang w:val="en-AU"/>
        </w:rPr>
        <w:t>independent</w:t>
      </w:r>
      <w:r w:rsidRPr="00CA515A">
        <w:rPr>
          <w:spacing w:val="38"/>
          <w:lang w:val="en-AU"/>
        </w:rPr>
        <w:t xml:space="preserve"> </w:t>
      </w:r>
      <w:r w:rsidRPr="00CA515A">
        <w:rPr>
          <w:lang w:val="en-AU"/>
        </w:rPr>
        <w:t>entity</w:t>
      </w:r>
      <w:r w:rsidRPr="00CA515A">
        <w:rPr>
          <w:spacing w:val="40"/>
          <w:lang w:val="en-AU"/>
        </w:rPr>
        <w:t xml:space="preserve"> </w:t>
      </w:r>
      <w:r w:rsidRPr="00CA515A">
        <w:rPr>
          <w:lang w:val="en-AU"/>
        </w:rPr>
        <w:t>in 2021,</w:t>
      </w:r>
      <w:r w:rsidRPr="00CA515A">
        <w:rPr>
          <w:spacing w:val="-3"/>
          <w:lang w:val="en-AU"/>
        </w:rPr>
        <w:t xml:space="preserve"> renamed the </w:t>
      </w:r>
      <w:r w:rsidR="000442CA" w:rsidRPr="00CA515A">
        <w:rPr>
          <w:spacing w:val="-3"/>
          <w:lang w:val="en-AU"/>
        </w:rPr>
        <w:t>Women’s</w:t>
      </w:r>
      <w:r w:rsidRPr="00CA515A">
        <w:rPr>
          <w:spacing w:val="-3"/>
          <w:lang w:val="en-AU"/>
        </w:rPr>
        <w:t xml:space="preserve"> </w:t>
      </w:r>
      <w:r w:rsidR="00AE17D2" w:rsidRPr="00CA515A">
        <w:rPr>
          <w:spacing w:val="-3"/>
          <w:lang w:val="en-AU"/>
        </w:rPr>
        <w:t>Fund</w:t>
      </w:r>
      <w:r w:rsidRPr="00CA515A">
        <w:rPr>
          <w:spacing w:val="-3"/>
          <w:lang w:val="en-AU"/>
        </w:rPr>
        <w:t xml:space="preserve"> </w:t>
      </w:r>
      <w:r w:rsidR="00AB1F90" w:rsidRPr="00CA515A">
        <w:rPr>
          <w:spacing w:val="-3"/>
          <w:lang w:val="en-AU"/>
        </w:rPr>
        <w:t>Fiji (</w:t>
      </w:r>
      <w:r w:rsidRPr="00CA515A">
        <w:rPr>
          <w:lang w:val="en-AU"/>
        </w:rPr>
        <w:t xml:space="preserve">WFF or the </w:t>
      </w:r>
      <w:r w:rsidR="00AE17D2" w:rsidRPr="00CA515A">
        <w:rPr>
          <w:lang w:val="en-AU"/>
        </w:rPr>
        <w:t>Fund</w:t>
      </w:r>
      <w:r w:rsidRPr="00CA515A">
        <w:rPr>
          <w:lang w:val="en-AU"/>
        </w:rPr>
        <w:t>), and successfully registered under Fiji’s Charitable Trust Act.</w:t>
      </w:r>
    </w:p>
    <w:p w14:paraId="306A16ED" w14:textId="69C18247" w:rsidR="00CF5A10" w:rsidRPr="00CA515A" w:rsidRDefault="00CF5A10" w:rsidP="00B91C6B">
      <w:pPr>
        <w:pStyle w:val="BodyText"/>
        <w:rPr>
          <w:lang w:val="en-AU"/>
        </w:rPr>
      </w:pPr>
      <w:r w:rsidRPr="00CA515A">
        <w:rPr>
          <w:lang w:val="en-AU"/>
        </w:rPr>
        <w:t xml:space="preserve">Australia’s contribution to the </w:t>
      </w:r>
      <w:r w:rsidR="00AE17D2" w:rsidRPr="00CA515A">
        <w:rPr>
          <w:lang w:val="en-AU"/>
        </w:rPr>
        <w:t>Fund</w:t>
      </w:r>
      <w:r w:rsidRPr="00CA515A">
        <w:rPr>
          <w:lang w:val="en-AU"/>
        </w:rPr>
        <w:t xml:space="preserve"> is both Fiji bilateral </w:t>
      </w:r>
      <w:r w:rsidR="00005748" w:rsidRPr="00CA515A">
        <w:rPr>
          <w:lang w:val="en-AU"/>
        </w:rPr>
        <w:t>A$</w:t>
      </w:r>
      <w:r w:rsidRPr="00CA515A">
        <w:rPr>
          <w:lang w:val="en-AU"/>
        </w:rPr>
        <w:t>3 million over three years (January 2022 – 2024)</w:t>
      </w:r>
      <w:r w:rsidRPr="00CA515A">
        <w:rPr>
          <w:spacing w:val="-3"/>
          <w:lang w:val="en-AU"/>
        </w:rPr>
        <w:t xml:space="preserve"> </w:t>
      </w:r>
      <w:r w:rsidRPr="00CA515A">
        <w:rPr>
          <w:lang w:val="en-AU"/>
        </w:rPr>
        <w:t>and a contribution</w:t>
      </w:r>
      <w:r w:rsidRPr="00CA515A">
        <w:rPr>
          <w:spacing w:val="40"/>
          <w:lang w:val="en-AU"/>
        </w:rPr>
        <w:t xml:space="preserve"> </w:t>
      </w:r>
      <w:r w:rsidRPr="00CA515A">
        <w:rPr>
          <w:lang w:val="en-AU"/>
        </w:rPr>
        <w:t>of</w:t>
      </w:r>
      <w:r w:rsidRPr="00CA515A">
        <w:rPr>
          <w:spacing w:val="40"/>
          <w:lang w:val="en-AU"/>
        </w:rPr>
        <w:t xml:space="preserve"> </w:t>
      </w:r>
      <w:r w:rsidR="00005748" w:rsidRPr="00CA515A">
        <w:rPr>
          <w:lang w:val="en-AU"/>
        </w:rPr>
        <w:t>A$</w:t>
      </w:r>
      <w:r w:rsidRPr="00CA515A">
        <w:rPr>
          <w:lang w:val="en-AU"/>
        </w:rPr>
        <w:t>1.8</w:t>
      </w:r>
      <w:r w:rsidRPr="00CA515A">
        <w:rPr>
          <w:spacing w:val="40"/>
          <w:lang w:val="en-AU"/>
        </w:rPr>
        <w:t xml:space="preserve"> </w:t>
      </w:r>
      <w:r w:rsidRPr="00CA515A">
        <w:rPr>
          <w:lang w:val="en-AU"/>
        </w:rPr>
        <w:t>million</w:t>
      </w:r>
      <w:r w:rsidRPr="00CA515A">
        <w:rPr>
          <w:spacing w:val="40"/>
          <w:lang w:val="en-AU"/>
        </w:rPr>
        <w:t xml:space="preserve"> </w:t>
      </w:r>
      <w:r w:rsidRPr="00CA515A">
        <w:rPr>
          <w:lang w:val="en-AU"/>
        </w:rPr>
        <w:t>f</w:t>
      </w:r>
      <w:r w:rsidR="00E04B81" w:rsidRPr="00CA515A">
        <w:rPr>
          <w:lang w:val="en-AU"/>
        </w:rPr>
        <w:t>ro</w:t>
      </w:r>
      <w:r w:rsidRPr="00CA515A">
        <w:rPr>
          <w:lang w:val="en-AU"/>
        </w:rPr>
        <w:t>m</w:t>
      </w:r>
      <w:r w:rsidRPr="00CA515A">
        <w:rPr>
          <w:spacing w:val="40"/>
          <w:lang w:val="en-AU"/>
        </w:rPr>
        <w:t xml:space="preserve"> </w:t>
      </w:r>
      <w:r w:rsidRPr="00CA515A">
        <w:rPr>
          <w:lang w:val="en-AU"/>
        </w:rPr>
        <w:t>the</w:t>
      </w:r>
      <w:r w:rsidRPr="00CA515A">
        <w:rPr>
          <w:spacing w:val="40"/>
          <w:lang w:val="en-AU"/>
        </w:rPr>
        <w:t xml:space="preserve"> </w:t>
      </w:r>
      <w:r w:rsidRPr="00CA515A">
        <w:rPr>
          <w:lang w:val="en-AU"/>
        </w:rPr>
        <w:t>Gender</w:t>
      </w:r>
      <w:r w:rsidRPr="00CA515A">
        <w:rPr>
          <w:spacing w:val="40"/>
          <w:lang w:val="en-AU"/>
        </w:rPr>
        <w:t xml:space="preserve"> </w:t>
      </w:r>
      <w:r w:rsidRPr="00CA515A">
        <w:rPr>
          <w:lang w:val="en-AU"/>
        </w:rPr>
        <w:t>Equality</w:t>
      </w:r>
      <w:r w:rsidRPr="00CA515A">
        <w:rPr>
          <w:spacing w:val="40"/>
          <w:lang w:val="en-AU"/>
        </w:rPr>
        <w:t xml:space="preserve"> </w:t>
      </w:r>
      <w:r w:rsidRPr="00CA515A">
        <w:rPr>
          <w:lang w:val="en-AU"/>
        </w:rPr>
        <w:t>Branch</w:t>
      </w:r>
      <w:r w:rsidRPr="00CA515A">
        <w:rPr>
          <w:spacing w:val="40"/>
          <w:lang w:val="en-AU"/>
        </w:rPr>
        <w:t xml:space="preserve"> </w:t>
      </w:r>
      <w:r w:rsidRPr="00CA515A">
        <w:rPr>
          <w:lang w:val="en-AU"/>
        </w:rPr>
        <w:t>through</w:t>
      </w:r>
      <w:r w:rsidRPr="00CA515A">
        <w:rPr>
          <w:spacing w:val="40"/>
          <w:lang w:val="en-AU"/>
        </w:rPr>
        <w:t xml:space="preserve"> </w:t>
      </w:r>
      <w:r w:rsidRPr="00CA515A">
        <w:rPr>
          <w:lang w:val="en-AU"/>
        </w:rPr>
        <w:t>the</w:t>
      </w:r>
      <w:r w:rsidRPr="00CA515A">
        <w:rPr>
          <w:spacing w:val="40"/>
          <w:lang w:val="en-AU"/>
        </w:rPr>
        <w:t xml:space="preserve"> </w:t>
      </w:r>
      <w:r w:rsidRPr="00CA515A">
        <w:rPr>
          <w:lang w:val="en-AU"/>
        </w:rPr>
        <w:t>Amplify</w:t>
      </w:r>
      <w:r w:rsidRPr="00CA515A">
        <w:rPr>
          <w:spacing w:val="-11"/>
          <w:lang w:val="en-AU"/>
        </w:rPr>
        <w:t xml:space="preserve"> </w:t>
      </w:r>
      <w:r w:rsidRPr="00CA515A">
        <w:rPr>
          <w:lang w:val="en-AU"/>
        </w:rPr>
        <w:t>-Invest-Reach</w:t>
      </w:r>
      <w:r w:rsidRPr="00CA515A">
        <w:rPr>
          <w:spacing w:val="40"/>
          <w:lang w:val="en-AU"/>
        </w:rPr>
        <w:t xml:space="preserve"> </w:t>
      </w:r>
      <w:r w:rsidRPr="00CA515A">
        <w:rPr>
          <w:lang w:val="en-AU"/>
        </w:rPr>
        <w:t>(AIR) Partnership</w:t>
      </w:r>
      <w:hyperlink w:anchor="_bookmark5" w:history="1"/>
      <w:r w:rsidRPr="00CA515A">
        <w:rPr>
          <w:spacing w:val="40"/>
          <w:lang w:val="en-AU"/>
        </w:rPr>
        <w:t xml:space="preserve"> </w:t>
      </w:r>
      <w:r w:rsidRPr="00CA515A">
        <w:rPr>
          <w:lang w:val="en-AU"/>
        </w:rPr>
        <w:t>(January</w:t>
      </w:r>
      <w:r w:rsidRPr="00CA515A">
        <w:rPr>
          <w:spacing w:val="40"/>
          <w:lang w:val="en-AU"/>
        </w:rPr>
        <w:t xml:space="preserve"> </w:t>
      </w:r>
      <w:r w:rsidRPr="00CA515A">
        <w:rPr>
          <w:lang w:val="en-AU"/>
        </w:rPr>
        <w:t>2022–2025)</w:t>
      </w:r>
      <w:r w:rsidRPr="00CA515A">
        <w:rPr>
          <w:rStyle w:val="FootnoteReference"/>
          <w:lang w:val="en-AU"/>
        </w:rPr>
        <w:footnoteReference w:id="8"/>
      </w:r>
      <w:r w:rsidRPr="00CA515A">
        <w:rPr>
          <w:lang w:val="en-AU"/>
        </w:rPr>
        <w:t>, which represents</w:t>
      </w:r>
      <w:r w:rsidRPr="00CA515A">
        <w:rPr>
          <w:spacing w:val="40"/>
          <w:lang w:val="en-AU"/>
        </w:rPr>
        <w:t xml:space="preserve"> </w:t>
      </w:r>
      <w:r w:rsidRPr="00CA515A">
        <w:rPr>
          <w:lang w:val="en-AU"/>
        </w:rPr>
        <w:t>around 56</w:t>
      </w:r>
      <w:r w:rsidR="00CA515A" w:rsidRPr="00CA515A">
        <w:rPr>
          <w:lang w:val="en-AU"/>
        </w:rPr>
        <w:t> per cent</w:t>
      </w:r>
      <w:r w:rsidRPr="00CA515A">
        <w:rPr>
          <w:lang w:val="en-AU"/>
        </w:rPr>
        <w:t xml:space="preserve"> of</w:t>
      </w:r>
      <w:r w:rsidRPr="00CA515A">
        <w:rPr>
          <w:spacing w:val="40"/>
          <w:lang w:val="en-AU"/>
        </w:rPr>
        <w:t xml:space="preserve"> </w:t>
      </w:r>
      <w:r w:rsidRPr="00CA515A">
        <w:rPr>
          <w:lang w:val="en-AU"/>
        </w:rPr>
        <w:t>the</w:t>
      </w:r>
      <w:r w:rsidRPr="00CA515A">
        <w:rPr>
          <w:spacing w:val="40"/>
          <w:lang w:val="en-AU"/>
        </w:rPr>
        <w:t xml:space="preserve"> </w:t>
      </w:r>
      <w:r w:rsidR="00AE17D2" w:rsidRPr="00CA515A">
        <w:rPr>
          <w:lang w:val="en-AU"/>
        </w:rPr>
        <w:t>Fund</w:t>
      </w:r>
      <w:r w:rsidRPr="00CA515A">
        <w:rPr>
          <w:lang w:val="en-AU"/>
        </w:rPr>
        <w:t>’s</w:t>
      </w:r>
      <w:r w:rsidRPr="00CA515A">
        <w:rPr>
          <w:spacing w:val="40"/>
          <w:lang w:val="en-AU"/>
        </w:rPr>
        <w:t xml:space="preserve"> </w:t>
      </w:r>
      <w:r w:rsidRPr="00CA515A">
        <w:rPr>
          <w:lang w:val="en-AU"/>
        </w:rPr>
        <w:t>budget.</w:t>
      </w:r>
      <w:r w:rsidRPr="00CA515A">
        <w:rPr>
          <w:spacing w:val="40"/>
          <w:lang w:val="en-AU"/>
        </w:rPr>
        <w:t xml:space="preserve"> </w:t>
      </w:r>
      <w:r w:rsidRPr="00CA515A">
        <w:rPr>
          <w:lang w:val="en-AU"/>
        </w:rPr>
        <w:t>In</w:t>
      </w:r>
      <w:r w:rsidRPr="00CA515A">
        <w:rPr>
          <w:spacing w:val="40"/>
          <w:lang w:val="en-AU"/>
        </w:rPr>
        <w:t xml:space="preserve"> </w:t>
      </w:r>
      <w:r w:rsidRPr="00CA515A">
        <w:rPr>
          <w:lang w:val="en-AU"/>
        </w:rPr>
        <w:t>addition to</w:t>
      </w:r>
      <w:r w:rsidRPr="00CA515A">
        <w:rPr>
          <w:spacing w:val="40"/>
          <w:lang w:val="en-AU"/>
        </w:rPr>
        <w:t xml:space="preserve"> </w:t>
      </w:r>
      <w:r w:rsidRPr="00CA515A">
        <w:rPr>
          <w:lang w:val="en-AU"/>
        </w:rPr>
        <w:t xml:space="preserve">DFAT </w:t>
      </w:r>
      <w:r w:rsidR="0066646A" w:rsidRPr="00CA515A">
        <w:rPr>
          <w:lang w:val="en-AU"/>
        </w:rPr>
        <w:t>f</w:t>
      </w:r>
      <w:r w:rsidR="00AE17D2" w:rsidRPr="00CA515A">
        <w:rPr>
          <w:lang w:val="en-AU"/>
        </w:rPr>
        <w:t>und</w:t>
      </w:r>
      <w:r w:rsidRPr="00CA515A">
        <w:rPr>
          <w:lang w:val="en-AU"/>
        </w:rPr>
        <w:t>ing, WFF</w:t>
      </w:r>
      <w:r w:rsidRPr="00CA515A">
        <w:rPr>
          <w:spacing w:val="34"/>
          <w:lang w:val="en-AU"/>
        </w:rPr>
        <w:t xml:space="preserve"> </w:t>
      </w:r>
      <w:r w:rsidRPr="00CA515A">
        <w:rPr>
          <w:lang w:val="en-AU"/>
        </w:rPr>
        <w:t>has received</w:t>
      </w:r>
      <w:r w:rsidRPr="00CA515A">
        <w:rPr>
          <w:spacing w:val="37"/>
          <w:lang w:val="en-AU"/>
        </w:rPr>
        <w:t xml:space="preserve"> </w:t>
      </w:r>
      <w:r w:rsidR="00005748" w:rsidRPr="00CA515A">
        <w:rPr>
          <w:lang w:val="en-AU"/>
        </w:rPr>
        <w:t>NZ$</w:t>
      </w:r>
      <w:r w:rsidRPr="00CA515A">
        <w:rPr>
          <w:lang w:val="en-AU"/>
        </w:rPr>
        <w:t>1.5</w:t>
      </w:r>
      <w:r w:rsidRPr="00CA515A">
        <w:rPr>
          <w:spacing w:val="21"/>
          <w:lang w:val="en-AU"/>
        </w:rPr>
        <w:t xml:space="preserve"> </w:t>
      </w:r>
      <w:r w:rsidRPr="00CA515A">
        <w:rPr>
          <w:lang w:val="en-AU"/>
        </w:rPr>
        <w:t>million</w:t>
      </w:r>
      <w:r w:rsidRPr="00CA515A">
        <w:rPr>
          <w:spacing w:val="18"/>
          <w:lang w:val="en-AU"/>
        </w:rPr>
        <w:t xml:space="preserve"> </w:t>
      </w:r>
      <w:r w:rsidRPr="00CA515A">
        <w:rPr>
          <w:lang w:val="en-AU"/>
        </w:rPr>
        <w:t>from the</w:t>
      </w:r>
      <w:r w:rsidRPr="00CA515A">
        <w:rPr>
          <w:spacing w:val="25"/>
          <w:lang w:val="en-AU"/>
        </w:rPr>
        <w:t xml:space="preserve"> </w:t>
      </w:r>
      <w:r w:rsidRPr="00CA515A">
        <w:rPr>
          <w:lang w:val="en-AU"/>
        </w:rPr>
        <w:t>New</w:t>
      </w:r>
      <w:r w:rsidRPr="00CA515A">
        <w:rPr>
          <w:spacing w:val="31"/>
          <w:lang w:val="en-AU"/>
        </w:rPr>
        <w:t xml:space="preserve"> </w:t>
      </w:r>
      <w:r w:rsidRPr="00CA515A">
        <w:rPr>
          <w:lang w:val="en-AU"/>
        </w:rPr>
        <w:t>Zealand</w:t>
      </w:r>
      <w:r w:rsidRPr="00CA515A">
        <w:rPr>
          <w:spacing w:val="37"/>
          <w:lang w:val="en-AU"/>
        </w:rPr>
        <w:t xml:space="preserve"> </w:t>
      </w:r>
      <w:r w:rsidRPr="00CA515A">
        <w:rPr>
          <w:lang w:val="en-AU"/>
        </w:rPr>
        <w:t>Ministry</w:t>
      </w:r>
      <w:r w:rsidRPr="00CA515A">
        <w:rPr>
          <w:spacing w:val="18"/>
          <w:lang w:val="en-AU"/>
        </w:rPr>
        <w:t xml:space="preserve"> </w:t>
      </w:r>
      <w:r w:rsidRPr="00CA515A">
        <w:rPr>
          <w:lang w:val="en-AU"/>
        </w:rPr>
        <w:t>of</w:t>
      </w:r>
      <w:r w:rsidRPr="00CA515A">
        <w:rPr>
          <w:spacing w:val="16"/>
          <w:lang w:val="en-AU"/>
        </w:rPr>
        <w:t xml:space="preserve"> </w:t>
      </w:r>
      <w:r w:rsidRPr="00CA515A">
        <w:rPr>
          <w:lang w:val="en-AU"/>
        </w:rPr>
        <w:t>Foreign</w:t>
      </w:r>
      <w:r w:rsidRPr="00CA515A">
        <w:rPr>
          <w:spacing w:val="18"/>
          <w:lang w:val="en-AU"/>
        </w:rPr>
        <w:t xml:space="preserve"> </w:t>
      </w:r>
      <w:r w:rsidRPr="00CA515A">
        <w:rPr>
          <w:lang w:val="en-AU"/>
        </w:rPr>
        <w:t>Affairs and</w:t>
      </w:r>
      <w:r w:rsidRPr="00CA515A">
        <w:rPr>
          <w:spacing w:val="18"/>
          <w:lang w:val="en-AU"/>
        </w:rPr>
        <w:t xml:space="preserve"> </w:t>
      </w:r>
      <w:r w:rsidRPr="00CA515A">
        <w:rPr>
          <w:lang w:val="en-AU"/>
        </w:rPr>
        <w:t>Trade</w:t>
      </w:r>
      <w:r w:rsidRPr="00CA515A">
        <w:rPr>
          <w:spacing w:val="25"/>
          <w:lang w:val="en-AU"/>
        </w:rPr>
        <w:t xml:space="preserve"> </w:t>
      </w:r>
      <w:r w:rsidRPr="00CA515A">
        <w:rPr>
          <w:lang w:val="en-AU"/>
        </w:rPr>
        <w:t>(NZ</w:t>
      </w:r>
      <w:r w:rsidRPr="00CA515A">
        <w:rPr>
          <w:spacing w:val="32"/>
          <w:lang w:val="en-AU"/>
        </w:rPr>
        <w:t xml:space="preserve"> </w:t>
      </w:r>
      <w:r w:rsidRPr="00CA515A">
        <w:rPr>
          <w:lang w:val="en-AU"/>
        </w:rPr>
        <w:t>MFAT),</w:t>
      </w:r>
      <w:r w:rsidRPr="00CA515A">
        <w:rPr>
          <w:spacing w:val="32"/>
          <w:lang w:val="en-AU"/>
        </w:rPr>
        <w:t xml:space="preserve"> </w:t>
      </w:r>
      <w:r w:rsidRPr="00CA515A">
        <w:rPr>
          <w:lang w:val="en-AU"/>
        </w:rPr>
        <w:t>from</w:t>
      </w:r>
      <w:r w:rsidRPr="00CA515A">
        <w:rPr>
          <w:spacing w:val="30"/>
          <w:lang w:val="en-AU"/>
        </w:rPr>
        <w:t xml:space="preserve"> </w:t>
      </w:r>
      <w:r w:rsidRPr="00CA515A">
        <w:rPr>
          <w:lang w:val="en-AU"/>
        </w:rPr>
        <w:t>April 2023 –</w:t>
      </w:r>
      <w:r w:rsidRPr="00CA515A">
        <w:rPr>
          <w:spacing w:val="26"/>
          <w:lang w:val="en-AU"/>
        </w:rPr>
        <w:t xml:space="preserve"> </w:t>
      </w:r>
      <w:r w:rsidRPr="00CA515A">
        <w:rPr>
          <w:lang w:val="en-AU"/>
        </w:rPr>
        <w:t>June</w:t>
      </w:r>
      <w:r w:rsidRPr="00CA515A">
        <w:rPr>
          <w:spacing w:val="28"/>
          <w:lang w:val="en-AU"/>
        </w:rPr>
        <w:t xml:space="preserve"> </w:t>
      </w:r>
      <w:r w:rsidRPr="00CA515A">
        <w:rPr>
          <w:lang w:val="en-AU"/>
        </w:rPr>
        <w:t>2026. The</w:t>
      </w:r>
      <w:r w:rsidRPr="00CA515A">
        <w:rPr>
          <w:spacing w:val="28"/>
          <w:lang w:val="en-AU"/>
        </w:rPr>
        <w:t xml:space="preserve"> </w:t>
      </w:r>
      <w:r w:rsidR="00AE17D2" w:rsidRPr="00CA515A">
        <w:rPr>
          <w:lang w:val="en-AU"/>
        </w:rPr>
        <w:t>Fund</w:t>
      </w:r>
      <w:r w:rsidRPr="00CA515A">
        <w:rPr>
          <w:lang w:val="en-AU"/>
        </w:rPr>
        <w:t xml:space="preserve"> also</w:t>
      </w:r>
      <w:r w:rsidRPr="00CA515A">
        <w:rPr>
          <w:spacing w:val="40"/>
          <w:lang w:val="en-AU"/>
        </w:rPr>
        <w:t xml:space="preserve"> </w:t>
      </w:r>
      <w:r w:rsidRPr="00CA515A">
        <w:rPr>
          <w:lang w:val="en-AU"/>
        </w:rPr>
        <w:t>receives</w:t>
      </w:r>
      <w:r w:rsidRPr="00CA515A">
        <w:rPr>
          <w:spacing w:val="36"/>
          <w:lang w:val="en-AU"/>
        </w:rPr>
        <w:t xml:space="preserve"> </w:t>
      </w:r>
      <w:r w:rsidR="0066646A" w:rsidRPr="00CA515A">
        <w:rPr>
          <w:lang w:val="en-AU"/>
        </w:rPr>
        <w:t>f</w:t>
      </w:r>
      <w:r w:rsidR="00AE17D2" w:rsidRPr="00CA515A">
        <w:rPr>
          <w:lang w:val="en-AU"/>
        </w:rPr>
        <w:t>und</w:t>
      </w:r>
      <w:r w:rsidRPr="00CA515A">
        <w:rPr>
          <w:lang w:val="en-AU"/>
        </w:rPr>
        <w:t>ing support from</w:t>
      </w:r>
      <w:r w:rsidRPr="00CA515A">
        <w:rPr>
          <w:spacing w:val="22"/>
          <w:lang w:val="en-AU"/>
        </w:rPr>
        <w:t xml:space="preserve"> </w:t>
      </w:r>
      <w:r w:rsidRPr="00CA515A">
        <w:rPr>
          <w:lang w:val="en-AU"/>
        </w:rPr>
        <w:t>private</w:t>
      </w:r>
      <w:r w:rsidRPr="00CA515A">
        <w:rPr>
          <w:spacing w:val="40"/>
          <w:lang w:val="en-AU"/>
        </w:rPr>
        <w:t xml:space="preserve"> </w:t>
      </w:r>
      <w:r w:rsidRPr="00CA515A">
        <w:rPr>
          <w:lang w:val="en-AU"/>
        </w:rPr>
        <w:t>sector</w:t>
      </w:r>
      <w:r w:rsidRPr="00CA515A">
        <w:rPr>
          <w:spacing w:val="40"/>
          <w:lang w:val="en-AU"/>
        </w:rPr>
        <w:t xml:space="preserve"> </w:t>
      </w:r>
      <w:r w:rsidRPr="00CA515A">
        <w:rPr>
          <w:lang w:val="en-AU"/>
        </w:rPr>
        <w:t>and</w:t>
      </w:r>
      <w:r w:rsidRPr="00CA515A">
        <w:rPr>
          <w:spacing w:val="36"/>
          <w:lang w:val="en-AU"/>
        </w:rPr>
        <w:t xml:space="preserve"> </w:t>
      </w:r>
      <w:r w:rsidRPr="00CA515A">
        <w:rPr>
          <w:lang w:val="en-AU"/>
        </w:rPr>
        <w:t>philanthropic</w:t>
      </w:r>
      <w:r w:rsidRPr="00CA515A">
        <w:rPr>
          <w:spacing w:val="40"/>
          <w:lang w:val="en-AU"/>
        </w:rPr>
        <w:t xml:space="preserve"> </w:t>
      </w:r>
      <w:r w:rsidRPr="00CA515A">
        <w:rPr>
          <w:lang w:val="en-AU"/>
        </w:rPr>
        <w:t>organisations,</w:t>
      </w:r>
      <w:r w:rsidRPr="00CA515A">
        <w:rPr>
          <w:spacing w:val="40"/>
          <w:lang w:val="en-AU"/>
        </w:rPr>
        <w:t xml:space="preserve"> </w:t>
      </w:r>
      <w:r w:rsidRPr="00CA515A">
        <w:rPr>
          <w:lang w:val="en-AU"/>
        </w:rPr>
        <w:t>which</w:t>
      </w:r>
      <w:r w:rsidRPr="00CA515A">
        <w:rPr>
          <w:spacing w:val="36"/>
          <w:lang w:val="en-AU"/>
        </w:rPr>
        <w:t xml:space="preserve"> </w:t>
      </w:r>
      <w:r w:rsidRPr="00CA515A">
        <w:rPr>
          <w:lang w:val="en-AU"/>
        </w:rPr>
        <w:t>amounted</w:t>
      </w:r>
      <w:r w:rsidRPr="00CA515A">
        <w:rPr>
          <w:spacing w:val="40"/>
          <w:lang w:val="en-AU"/>
        </w:rPr>
        <w:t xml:space="preserve"> </w:t>
      </w:r>
      <w:r w:rsidRPr="00CA515A">
        <w:rPr>
          <w:lang w:val="en-AU"/>
        </w:rPr>
        <w:t>to</w:t>
      </w:r>
      <w:r w:rsidRPr="00CA515A">
        <w:rPr>
          <w:spacing w:val="34"/>
          <w:lang w:val="en-AU"/>
        </w:rPr>
        <w:t xml:space="preserve"> </w:t>
      </w:r>
      <w:r w:rsidRPr="00CA515A">
        <w:rPr>
          <w:lang w:val="en-AU"/>
        </w:rPr>
        <w:t>FJD1.43</w:t>
      </w:r>
      <w:r w:rsidRPr="00CA515A">
        <w:rPr>
          <w:spacing w:val="39"/>
          <w:lang w:val="en-AU"/>
        </w:rPr>
        <w:t xml:space="preserve"> </w:t>
      </w:r>
      <w:r w:rsidRPr="00CA515A">
        <w:rPr>
          <w:lang w:val="en-AU"/>
        </w:rPr>
        <w:t>million</w:t>
      </w:r>
      <w:r w:rsidRPr="00CA515A">
        <w:rPr>
          <w:spacing w:val="40"/>
          <w:lang w:val="en-AU"/>
        </w:rPr>
        <w:t xml:space="preserve"> </w:t>
      </w:r>
      <w:r w:rsidRPr="00CA515A">
        <w:rPr>
          <w:lang w:val="en-AU"/>
        </w:rPr>
        <w:t>in</w:t>
      </w:r>
      <w:r w:rsidRPr="00CA515A">
        <w:rPr>
          <w:spacing w:val="36"/>
          <w:lang w:val="en-AU"/>
        </w:rPr>
        <w:t xml:space="preserve"> </w:t>
      </w:r>
      <w:r w:rsidRPr="00CA515A">
        <w:rPr>
          <w:lang w:val="en-AU"/>
        </w:rPr>
        <w:t>2023.</w:t>
      </w:r>
    </w:p>
    <w:p w14:paraId="70FE4B9A" w14:textId="6F0E6B8D" w:rsidR="00CF5A10" w:rsidRPr="00CA515A" w:rsidRDefault="00CF5A10" w:rsidP="00B91C6B">
      <w:pPr>
        <w:pStyle w:val="BodyText"/>
        <w:rPr>
          <w:lang w:val="en-AU"/>
        </w:rPr>
      </w:pPr>
      <w:r w:rsidRPr="00CA515A">
        <w:rPr>
          <w:lang w:val="en-AU"/>
        </w:rPr>
        <w:t>The purpose of WFF is to enhance progress towards gender equality and the empowerment</w:t>
      </w:r>
      <w:r w:rsidRPr="00CA515A">
        <w:rPr>
          <w:spacing w:val="40"/>
          <w:lang w:val="en-AU"/>
        </w:rPr>
        <w:t xml:space="preserve"> </w:t>
      </w:r>
      <w:r w:rsidRPr="00CA515A">
        <w:rPr>
          <w:lang w:val="en-AU"/>
        </w:rPr>
        <w:t xml:space="preserve">of women in Fiji, through resource </w:t>
      </w:r>
      <w:r w:rsidR="00654C01" w:rsidRPr="00CA515A">
        <w:rPr>
          <w:lang w:val="en-AU"/>
        </w:rPr>
        <w:t>mobilisation</w:t>
      </w:r>
      <w:r w:rsidRPr="00CA515A">
        <w:rPr>
          <w:lang w:val="en-AU"/>
        </w:rPr>
        <w:t>. Its objective is to reach women in rural and remote areas, and those who are marginalised, including women with disabilities</w:t>
      </w:r>
      <w:r w:rsidRPr="00CA515A">
        <w:rPr>
          <w:spacing w:val="40"/>
          <w:lang w:val="en-AU"/>
        </w:rPr>
        <w:t xml:space="preserve"> </w:t>
      </w:r>
      <w:r w:rsidRPr="00CA515A">
        <w:rPr>
          <w:lang w:val="en-AU"/>
        </w:rPr>
        <w:t>and</w:t>
      </w:r>
      <w:r w:rsidRPr="00CA515A">
        <w:rPr>
          <w:spacing w:val="28"/>
          <w:lang w:val="en-AU"/>
        </w:rPr>
        <w:t xml:space="preserve"> </w:t>
      </w:r>
      <w:r w:rsidRPr="00CA515A">
        <w:rPr>
          <w:lang w:val="en-AU"/>
        </w:rPr>
        <w:t>those</w:t>
      </w:r>
      <w:r w:rsidRPr="00CA515A">
        <w:rPr>
          <w:spacing w:val="36"/>
          <w:lang w:val="en-AU"/>
        </w:rPr>
        <w:t xml:space="preserve"> </w:t>
      </w:r>
      <w:r w:rsidRPr="00CA515A">
        <w:rPr>
          <w:lang w:val="en-AU"/>
        </w:rPr>
        <w:t>facing discrimination</w:t>
      </w:r>
      <w:r w:rsidRPr="00CA515A">
        <w:rPr>
          <w:spacing w:val="40"/>
          <w:lang w:val="en-AU"/>
        </w:rPr>
        <w:t xml:space="preserve"> </w:t>
      </w:r>
      <w:r w:rsidRPr="00CA515A">
        <w:rPr>
          <w:lang w:val="en-AU"/>
        </w:rPr>
        <w:t>based</w:t>
      </w:r>
      <w:r w:rsidRPr="00CA515A">
        <w:rPr>
          <w:spacing w:val="40"/>
          <w:lang w:val="en-AU"/>
        </w:rPr>
        <w:t xml:space="preserve"> </w:t>
      </w:r>
      <w:r w:rsidRPr="00CA515A">
        <w:rPr>
          <w:lang w:val="en-AU"/>
        </w:rPr>
        <w:t>on</w:t>
      </w:r>
      <w:r w:rsidRPr="00CA515A">
        <w:rPr>
          <w:spacing w:val="28"/>
          <w:lang w:val="en-AU"/>
        </w:rPr>
        <w:t xml:space="preserve"> </w:t>
      </w:r>
      <w:r w:rsidRPr="00CA515A">
        <w:rPr>
          <w:lang w:val="en-AU"/>
        </w:rPr>
        <w:t>their</w:t>
      </w:r>
      <w:r w:rsidRPr="00CA515A">
        <w:rPr>
          <w:spacing w:val="34"/>
          <w:lang w:val="en-AU"/>
        </w:rPr>
        <w:t xml:space="preserve"> </w:t>
      </w:r>
      <w:r w:rsidRPr="00CA515A">
        <w:rPr>
          <w:lang w:val="en-AU"/>
        </w:rPr>
        <w:t>sexual</w:t>
      </w:r>
      <w:r w:rsidRPr="00CA515A">
        <w:rPr>
          <w:spacing w:val="40"/>
          <w:lang w:val="en-AU"/>
        </w:rPr>
        <w:t xml:space="preserve"> </w:t>
      </w:r>
      <w:r w:rsidRPr="00CA515A">
        <w:rPr>
          <w:lang w:val="en-AU"/>
        </w:rPr>
        <w:t>orientation</w:t>
      </w:r>
      <w:r w:rsidRPr="00CA515A">
        <w:rPr>
          <w:spacing w:val="40"/>
          <w:lang w:val="en-AU"/>
        </w:rPr>
        <w:t xml:space="preserve"> </w:t>
      </w:r>
      <w:r w:rsidRPr="00CA515A">
        <w:rPr>
          <w:lang w:val="en-AU"/>
        </w:rPr>
        <w:t>or</w:t>
      </w:r>
      <w:r w:rsidRPr="00CA515A">
        <w:rPr>
          <w:spacing w:val="34"/>
          <w:lang w:val="en-AU"/>
        </w:rPr>
        <w:t xml:space="preserve"> </w:t>
      </w:r>
      <w:r w:rsidRPr="00CA515A">
        <w:rPr>
          <w:lang w:val="en-AU"/>
        </w:rPr>
        <w:t>gender</w:t>
      </w:r>
      <w:r w:rsidRPr="00CA515A">
        <w:rPr>
          <w:spacing w:val="40"/>
          <w:lang w:val="en-AU"/>
        </w:rPr>
        <w:t xml:space="preserve"> </w:t>
      </w:r>
      <w:r w:rsidRPr="00CA515A">
        <w:rPr>
          <w:lang w:val="en-AU"/>
        </w:rPr>
        <w:t>identity.</w:t>
      </w:r>
    </w:p>
    <w:p w14:paraId="66A7340D" w14:textId="58821D8D" w:rsidR="00CF5A10" w:rsidRPr="00CA515A" w:rsidRDefault="00CF5A10" w:rsidP="00B91C6B">
      <w:pPr>
        <w:pStyle w:val="BodyText"/>
        <w:rPr>
          <w:lang w:val="en-AU"/>
        </w:rPr>
      </w:pPr>
      <w:r w:rsidRPr="00CA515A">
        <w:rPr>
          <w:lang w:val="en-AU"/>
        </w:rPr>
        <w:t>To</w:t>
      </w:r>
      <w:r w:rsidRPr="00CA515A">
        <w:rPr>
          <w:spacing w:val="14"/>
          <w:lang w:val="en-AU"/>
        </w:rPr>
        <w:t xml:space="preserve"> </w:t>
      </w:r>
      <w:r w:rsidRPr="00CA515A">
        <w:rPr>
          <w:lang w:val="en-AU"/>
        </w:rPr>
        <w:t>achieve</w:t>
      </w:r>
      <w:r w:rsidRPr="00CA515A">
        <w:rPr>
          <w:spacing w:val="22"/>
          <w:lang w:val="en-AU"/>
        </w:rPr>
        <w:t xml:space="preserve"> </w:t>
      </w:r>
      <w:r w:rsidRPr="00CA515A">
        <w:rPr>
          <w:lang w:val="en-AU"/>
        </w:rPr>
        <w:t>this,</w:t>
      </w:r>
      <w:r w:rsidRPr="00CA515A">
        <w:rPr>
          <w:spacing w:val="25"/>
          <w:lang w:val="en-AU"/>
        </w:rPr>
        <w:t xml:space="preserve"> </w:t>
      </w:r>
      <w:r w:rsidRPr="00CA515A">
        <w:rPr>
          <w:lang w:val="en-AU"/>
        </w:rPr>
        <w:t>the</w:t>
      </w:r>
      <w:r w:rsidRPr="00CA515A">
        <w:rPr>
          <w:spacing w:val="22"/>
          <w:lang w:val="en-AU"/>
        </w:rPr>
        <w:t xml:space="preserve"> </w:t>
      </w:r>
      <w:r w:rsidR="00AE17D2" w:rsidRPr="00CA515A">
        <w:rPr>
          <w:lang w:val="en-AU"/>
        </w:rPr>
        <w:t>Fund</w:t>
      </w:r>
      <w:r w:rsidRPr="00CA515A">
        <w:rPr>
          <w:spacing w:val="16"/>
          <w:lang w:val="en-AU"/>
        </w:rPr>
        <w:t xml:space="preserve"> </w:t>
      </w:r>
      <w:r w:rsidRPr="00CA515A">
        <w:rPr>
          <w:lang w:val="en-AU"/>
        </w:rPr>
        <w:t>supports</w:t>
      </w:r>
      <w:r w:rsidRPr="00CA515A">
        <w:rPr>
          <w:spacing w:val="11"/>
          <w:lang w:val="en-AU"/>
        </w:rPr>
        <w:t xml:space="preserve"> </w:t>
      </w:r>
      <w:r w:rsidRPr="00CA515A">
        <w:rPr>
          <w:lang w:val="en-AU"/>
        </w:rPr>
        <w:t>networks</w:t>
      </w:r>
      <w:r w:rsidRPr="00CA515A">
        <w:rPr>
          <w:spacing w:val="29"/>
          <w:lang w:val="en-AU"/>
        </w:rPr>
        <w:t xml:space="preserve"> </w:t>
      </w:r>
      <w:r w:rsidRPr="00CA515A">
        <w:rPr>
          <w:lang w:val="en-AU"/>
        </w:rPr>
        <w:t>and</w:t>
      </w:r>
      <w:r w:rsidRPr="00CA515A">
        <w:rPr>
          <w:spacing w:val="16"/>
          <w:lang w:val="en-AU"/>
        </w:rPr>
        <w:t xml:space="preserve"> </w:t>
      </w:r>
      <w:r w:rsidRPr="00CA515A">
        <w:rPr>
          <w:lang w:val="en-AU"/>
        </w:rPr>
        <w:t>organisations</w:t>
      </w:r>
      <w:r w:rsidRPr="00CA515A">
        <w:rPr>
          <w:spacing w:val="29"/>
          <w:lang w:val="en-AU"/>
        </w:rPr>
        <w:t xml:space="preserve"> </w:t>
      </w:r>
      <w:r w:rsidRPr="00CA515A">
        <w:rPr>
          <w:lang w:val="en-AU"/>
        </w:rPr>
        <w:t>across</w:t>
      </w:r>
      <w:r w:rsidRPr="00CA515A">
        <w:rPr>
          <w:spacing w:val="10"/>
          <w:lang w:val="en-AU"/>
        </w:rPr>
        <w:t xml:space="preserve"> </w:t>
      </w:r>
      <w:r w:rsidRPr="00CA515A">
        <w:rPr>
          <w:lang w:val="en-AU"/>
        </w:rPr>
        <w:t>six</w:t>
      </w:r>
      <w:r w:rsidRPr="00CA515A">
        <w:rPr>
          <w:spacing w:val="3"/>
          <w:lang w:val="en-AU"/>
        </w:rPr>
        <w:t xml:space="preserve"> </w:t>
      </w:r>
      <w:r w:rsidRPr="00CA515A">
        <w:rPr>
          <w:lang w:val="en-AU"/>
        </w:rPr>
        <w:t>thematic</w:t>
      </w:r>
      <w:r w:rsidRPr="00CA515A">
        <w:rPr>
          <w:spacing w:val="55"/>
          <w:lang w:val="en-AU"/>
        </w:rPr>
        <w:t xml:space="preserve"> </w:t>
      </w:r>
      <w:r w:rsidRPr="00CA515A">
        <w:rPr>
          <w:spacing w:val="-2"/>
          <w:lang w:val="en-AU"/>
        </w:rPr>
        <w:t>areas:</w:t>
      </w:r>
    </w:p>
    <w:p w14:paraId="69FF98C8" w14:textId="77777777" w:rsidR="00005748" w:rsidRPr="00CA515A" w:rsidRDefault="00CF5A10" w:rsidP="005B04BA">
      <w:pPr>
        <w:pStyle w:val="ListBullet"/>
        <w:rPr>
          <w:spacing w:val="-2"/>
          <w:lang w:val="en-AU"/>
        </w:rPr>
      </w:pPr>
      <w:r w:rsidRPr="00CA515A">
        <w:rPr>
          <w:lang w:val="en-AU"/>
        </w:rPr>
        <w:t>Women’s</w:t>
      </w:r>
      <w:r w:rsidRPr="00CA515A">
        <w:rPr>
          <w:spacing w:val="40"/>
          <w:lang w:val="en-AU"/>
        </w:rPr>
        <w:t xml:space="preserve"> </w:t>
      </w:r>
      <w:r w:rsidRPr="00CA515A">
        <w:rPr>
          <w:lang w:val="en-AU"/>
        </w:rPr>
        <w:t>Economic</w:t>
      </w:r>
      <w:r w:rsidRPr="00CA515A">
        <w:rPr>
          <w:spacing w:val="16"/>
          <w:lang w:val="en-AU"/>
        </w:rPr>
        <w:t xml:space="preserve"> </w:t>
      </w:r>
      <w:r w:rsidRPr="00CA515A">
        <w:rPr>
          <w:spacing w:val="-2"/>
          <w:lang w:val="en-AU"/>
        </w:rPr>
        <w:t>Empowerment</w:t>
      </w:r>
    </w:p>
    <w:p w14:paraId="41476F0B" w14:textId="3055E359" w:rsidR="00005748" w:rsidRPr="00CA515A" w:rsidRDefault="00CF5A10" w:rsidP="005B04BA">
      <w:pPr>
        <w:pStyle w:val="ListBullet"/>
        <w:rPr>
          <w:spacing w:val="-2"/>
          <w:lang w:val="en-AU"/>
        </w:rPr>
      </w:pPr>
      <w:r w:rsidRPr="00CA515A">
        <w:rPr>
          <w:lang w:val="en-AU"/>
        </w:rPr>
        <w:t>Ending</w:t>
      </w:r>
      <w:r w:rsidRPr="00CA515A">
        <w:rPr>
          <w:spacing w:val="27"/>
          <w:lang w:val="en-AU"/>
        </w:rPr>
        <w:t xml:space="preserve"> </w:t>
      </w:r>
      <w:r w:rsidRPr="00CA515A">
        <w:rPr>
          <w:lang w:val="en-AU"/>
        </w:rPr>
        <w:t>Violence</w:t>
      </w:r>
      <w:r w:rsidRPr="00CA515A">
        <w:rPr>
          <w:spacing w:val="22"/>
          <w:lang w:val="en-AU"/>
        </w:rPr>
        <w:t xml:space="preserve"> </w:t>
      </w:r>
      <w:r w:rsidRPr="00CA515A">
        <w:rPr>
          <w:lang w:val="en-AU"/>
        </w:rPr>
        <w:t>Against</w:t>
      </w:r>
      <w:r w:rsidRPr="00CA515A">
        <w:rPr>
          <w:spacing w:val="24"/>
          <w:lang w:val="en-AU"/>
        </w:rPr>
        <w:t xml:space="preserve"> </w:t>
      </w:r>
      <w:r w:rsidRPr="00CA515A">
        <w:rPr>
          <w:spacing w:val="-2"/>
          <w:lang w:val="en-AU"/>
        </w:rPr>
        <w:t>Women</w:t>
      </w:r>
    </w:p>
    <w:p w14:paraId="3F2CADF2" w14:textId="77777777" w:rsidR="00005748" w:rsidRPr="00CA515A" w:rsidRDefault="00CF5A10" w:rsidP="005B04BA">
      <w:pPr>
        <w:pStyle w:val="ListBullet"/>
        <w:rPr>
          <w:spacing w:val="-2"/>
          <w:lang w:val="en-AU"/>
        </w:rPr>
      </w:pPr>
      <w:r w:rsidRPr="00CA515A">
        <w:rPr>
          <w:lang w:val="en-AU"/>
        </w:rPr>
        <w:t>Women’s</w:t>
      </w:r>
      <w:r w:rsidRPr="00CA515A">
        <w:rPr>
          <w:spacing w:val="39"/>
          <w:lang w:val="en-AU"/>
        </w:rPr>
        <w:t xml:space="preserve"> </w:t>
      </w:r>
      <w:r w:rsidRPr="00CA515A">
        <w:rPr>
          <w:lang w:val="en-AU"/>
        </w:rPr>
        <w:t>Leadership</w:t>
      </w:r>
      <w:r w:rsidRPr="00CA515A">
        <w:rPr>
          <w:spacing w:val="43"/>
          <w:lang w:val="en-AU"/>
        </w:rPr>
        <w:t xml:space="preserve"> </w:t>
      </w:r>
      <w:r w:rsidRPr="00CA515A">
        <w:rPr>
          <w:lang w:val="en-AU"/>
        </w:rPr>
        <w:t>and</w:t>
      </w:r>
      <w:r w:rsidRPr="00CA515A">
        <w:rPr>
          <w:spacing w:val="11"/>
          <w:lang w:val="en-AU"/>
        </w:rPr>
        <w:t xml:space="preserve"> </w:t>
      </w:r>
      <w:r w:rsidRPr="00CA515A">
        <w:rPr>
          <w:lang w:val="en-AU"/>
        </w:rPr>
        <w:t>Decision</w:t>
      </w:r>
      <w:r w:rsidRPr="00CA515A">
        <w:rPr>
          <w:spacing w:val="11"/>
          <w:lang w:val="en-AU"/>
        </w:rPr>
        <w:t xml:space="preserve"> </w:t>
      </w:r>
      <w:r w:rsidRPr="00CA515A">
        <w:rPr>
          <w:spacing w:val="-2"/>
          <w:lang w:val="en-AU"/>
        </w:rPr>
        <w:t>Making</w:t>
      </w:r>
    </w:p>
    <w:p w14:paraId="57A12B4E" w14:textId="77777777" w:rsidR="00005748" w:rsidRPr="00CA515A" w:rsidRDefault="00CF5A10" w:rsidP="005B04BA">
      <w:pPr>
        <w:pStyle w:val="ListBullet"/>
        <w:rPr>
          <w:spacing w:val="-2"/>
          <w:lang w:val="en-AU"/>
        </w:rPr>
      </w:pPr>
      <w:r w:rsidRPr="00CA515A">
        <w:rPr>
          <w:lang w:val="en-AU"/>
        </w:rPr>
        <w:t>Strengthening</w:t>
      </w:r>
      <w:r w:rsidRPr="00CA515A">
        <w:rPr>
          <w:spacing w:val="44"/>
          <w:lang w:val="en-AU"/>
        </w:rPr>
        <w:t xml:space="preserve"> </w:t>
      </w:r>
      <w:r w:rsidRPr="00CA515A">
        <w:rPr>
          <w:lang w:val="en-AU"/>
        </w:rPr>
        <w:t>Women’s</w:t>
      </w:r>
      <w:r w:rsidRPr="00CA515A">
        <w:rPr>
          <w:spacing w:val="46"/>
          <w:lang w:val="en-AU"/>
        </w:rPr>
        <w:t xml:space="preserve"> </w:t>
      </w:r>
      <w:r w:rsidRPr="00CA515A">
        <w:rPr>
          <w:lang w:val="en-AU"/>
        </w:rPr>
        <w:t>Groups</w:t>
      </w:r>
      <w:r w:rsidRPr="00CA515A">
        <w:rPr>
          <w:spacing w:val="10"/>
          <w:lang w:val="en-AU"/>
        </w:rPr>
        <w:t xml:space="preserve"> </w:t>
      </w:r>
      <w:r w:rsidRPr="00CA515A">
        <w:rPr>
          <w:lang w:val="en-AU"/>
        </w:rPr>
        <w:t>and</w:t>
      </w:r>
      <w:r w:rsidRPr="00CA515A">
        <w:rPr>
          <w:spacing w:val="15"/>
          <w:lang w:val="en-AU"/>
        </w:rPr>
        <w:t xml:space="preserve"> </w:t>
      </w:r>
      <w:r w:rsidRPr="00CA515A">
        <w:rPr>
          <w:lang w:val="en-AU"/>
        </w:rPr>
        <w:t>Coalitions</w:t>
      </w:r>
      <w:r w:rsidRPr="00CA515A">
        <w:rPr>
          <w:spacing w:val="29"/>
          <w:lang w:val="en-AU"/>
        </w:rPr>
        <w:t xml:space="preserve"> </w:t>
      </w:r>
      <w:r w:rsidRPr="00CA515A">
        <w:rPr>
          <w:lang w:val="en-AU"/>
        </w:rPr>
        <w:t>for</w:t>
      </w:r>
      <w:r w:rsidRPr="00CA515A">
        <w:rPr>
          <w:spacing w:val="20"/>
          <w:lang w:val="en-AU"/>
        </w:rPr>
        <w:t xml:space="preserve"> </w:t>
      </w:r>
      <w:r w:rsidRPr="00CA515A">
        <w:rPr>
          <w:spacing w:val="-2"/>
          <w:lang w:val="en-AU"/>
        </w:rPr>
        <w:t>Change</w:t>
      </w:r>
    </w:p>
    <w:p w14:paraId="136440E3" w14:textId="7DD7E1D4" w:rsidR="00CF5A10" w:rsidRPr="00CA515A" w:rsidRDefault="00CF5A10" w:rsidP="005B04BA">
      <w:pPr>
        <w:pStyle w:val="ListBullet"/>
        <w:rPr>
          <w:rFonts w:ascii="Arial"/>
          <w:lang w:val="en-AU"/>
        </w:rPr>
      </w:pPr>
      <w:r w:rsidRPr="00CA515A">
        <w:rPr>
          <w:lang w:val="en-AU"/>
        </w:rPr>
        <w:t>Climate</w:t>
      </w:r>
      <w:r w:rsidRPr="00CA515A">
        <w:rPr>
          <w:spacing w:val="36"/>
          <w:lang w:val="en-AU"/>
        </w:rPr>
        <w:t xml:space="preserve"> </w:t>
      </w:r>
      <w:r w:rsidRPr="00CA515A">
        <w:rPr>
          <w:lang w:val="en-AU"/>
        </w:rPr>
        <w:t>Justice</w:t>
      </w:r>
      <w:r w:rsidRPr="00CA515A">
        <w:rPr>
          <w:spacing w:val="19"/>
          <w:lang w:val="en-AU"/>
        </w:rPr>
        <w:t xml:space="preserve"> </w:t>
      </w:r>
      <w:r w:rsidR="00CA515A" w:rsidRPr="00CA515A">
        <w:rPr>
          <w:lang w:val="en-AU"/>
        </w:rPr>
        <w:t>and</w:t>
      </w:r>
      <w:r w:rsidRPr="00CA515A">
        <w:rPr>
          <w:spacing w:val="15"/>
          <w:lang w:val="en-AU"/>
        </w:rPr>
        <w:t xml:space="preserve"> </w:t>
      </w:r>
      <w:r w:rsidRPr="00CA515A">
        <w:rPr>
          <w:lang w:val="en-AU"/>
        </w:rPr>
        <w:t>Humanitarian</w:t>
      </w:r>
      <w:r w:rsidRPr="00CA515A">
        <w:rPr>
          <w:spacing w:val="31"/>
          <w:lang w:val="en-AU"/>
        </w:rPr>
        <w:t xml:space="preserve"> </w:t>
      </w:r>
      <w:r w:rsidRPr="00CA515A">
        <w:rPr>
          <w:lang w:val="en-AU"/>
        </w:rPr>
        <w:t>Action;</w:t>
      </w:r>
      <w:r w:rsidRPr="00CA515A">
        <w:rPr>
          <w:spacing w:val="20"/>
          <w:lang w:val="en-AU"/>
        </w:rPr>
        <w:t xml:space="preserve"> </w:t>
      </w:r>
      <w:r w:rsidRPr="00CA515A">
        <w:rPr>
          <w:spacing w:val="-5"/>
          <w:lang w:val="en-AU"/>
        </w:rPr>
        <w:t>and</w:t>
      </w:r>
    </w:p>
    <w:p w14:paraId="0819F0C0" w14:textId="56B3DA0B" w:rsidR="00CF5A10" w:rsidRPr="00CA515A" w:rsidRDefault="00CF5A10" w:rsidP="005B04BA">
      <w:pPr>
        <w:pStyle w:val="ListBullet"/>
        <w:rPr>
          <w:rFonts w:ascii="Arial"/>
          <w:lang w:val="en-AU"/>
        </w:rPr>
      </w:pPr>
      <w:r w:rsidRPr="00CA515A">
        <w:rPr>
          <w:lang w:val="en-AU"/>
        </w:rPr>
        <w:t>Influencing</w:t>
      </w:r>
      <w:r w:rsidRPr="00CA515A">
        <w:rPr>
          <w:spacing w:val="15"/>
          <w:lang w:val="en-AU"/>
        </w:rPr>
        <w:t xml:space="preserve"> </w:t>
      </w:r>
      <w:r w:rsidRPr="00CA515A">
        <w:rPr>
          <w:lang w:val="en-AU"/>
        </w:rPr>
        <w:t>Aid</w:t>
      </w:r>
      <w:r w:rsidR="00CA515A" w:rsidRPr="00CA515A">
        <w:rPr>
          <w:lang w:val="en-AU"/>
        </w:rPr>
        <w:t xml:space="preserve"> </w:t>
      </w:r>
      <w:r w:rsidRPr="00CA515A">
        <w:rPr>
          <w:lang w:val="en-AU"/>
        </w:rPr>
        <w:t>and</w:t>
      </w:r>
      <w:r w:rsidRPr="00CA515A">
        <w:rPr>
          <w:spacing w:val="23"/>
          <w:lang w:val="en-AU"/>
        </w:rPr>
        <w:t xml:space="preserve"> </w:t>
      </w:r>
      <w:r w:rsidRPr="00CA515A">
        <w:rPr>
          <w:lang w:val="en-AU"/>
        </w:rPr>
        <w:t>Philanthropy</w:t>
      </w:r>
      <w:r w:rsidR="00005748" w:rsidRPr="00CA515A">
        <w:rPr>
          <w:lang w:val="en-AU"/>
        </w:rPr>
        <w:t>.</w:t>
      </w:r>
      <w:r w:rsidRPr="00CA515A">
        <w:rPr>
          <w:rStyle w:val="FootnoteReference"/>
          <w:lang w:val="en-AU"/>
        </w:rPr>
        <w:footnoteReference w:id="9"/>
      </w:r>
    </w:p>
    <w:p w14:paraId="35AC7098" w14:textId="06B6F90A" w:rsidR="00CF5A10" w:rsidRPr="00CA515A" w:rsidRDefault="00CF5A10" w:rsidP="00B91C6B">
      <w:pPr>
        <w:pStyle w:val="BodyText"/>
        <w:rPr>
          <w:lang w:val="en-AU"/>
        </w:rPr>
      </w:pPr>
      <w:r w:rsidRPr="00CA515A">
        <w:rPr>
          <w:lang w:val="en-AU"/>
        </w:rPr>
        <w:t xml:space="preserve">The </w:t>
      </w:r>
      <w:r w:rsidR="00AE17D2" w:rsidRPr="00CA515A">
        <w:rPr>
          <w:lang w:val="en-AU"/>
        </w:rPr>
        <w:t>Fund</w:t>
      </w:r>
      <w:r w:rsidRPr="00CA515A">
        <w:rPr>
          <w:lang w:val="en-AU"/>
        </w:rPr>
        <w:t>’s approach has been to pair grant-making</w:t>
      </w:r>
      <w:r w:rsidRPr="00CA515A">
        <w:rPr>
          <w:spacing w:val="40"/>
          <w:lang w:val="en-AU"/>
        </w:rPr>
        <w:t xml:space="preserve"> </w:t>
      </w:r>
      <w:r w:rsidRPr="00CA515A">
        <w:rPr>
          <w:lang w:val="en-AU"/>
        </w:rPr>
        <w:t>with capacity development</w:t>
      </w:r>
      <w:r w:rsidRPr="00CA515A">
        <w:rPr>
          <w:spacing w:val="40"/>
          <w:lang w:val="en-AU"/>
        </w:rPr>
        <w:t xml:space="preserve"> </w:t>
      </w:r>
      <w:r w:rsidRPr="00CA515A">
        <w:rPr>
          <w:lang w:val="en-AU"/>
        </w:rPr>
        <w:t>support</w:t>
      </w:r>
      <w:r w:rsidRPr="00CA515A">
        <w:rPr>
          <w:spacing w:val="-6"/>
          <w:lang w:val="en-AU"/>
        </w:rPr>
        <w:t xml:space="preserve"> </w:t>
      </w:r>
      <w:r w:rsidRPr="00CA515A">
        <w:rPr>
          <w:lang w:val="en-AU"/>
        </w:rPr>
        <w:t>and to provide</w:t>
      </w:r>
      <w:r w:rsidRPr="00CA515A">
        <w:rPr>
          <w:spacing w:val="-10"/>
          <w:lang w:val="en-AU"/>
        </w:rPr>
        <w:t xml:space="preserve"> </w:t>
      </w:r>
      <w:r w:rsidRPr="00CA515A">
        <w:rPr>
          <w:lang w:val="en-AU"/>
        </w:rPr>
        <w:t>mandatory capacity</w:t>
      </w:r>
      <w:r w:rsidRPr="00CA515A">
        <w:rPr>
          <w:spacing w:val="40"/>
          <w:lang w:val="en-AU"/>
        </w:rPr>
        <w:t xml:space="preserve"> </w:t>
      </w:r>
      <w:r w:rsidRPr="00CA515A">
        <w:rPr>
          <w:lang w:val="en-AU"/>
        </w:rPr>
        <w:t>development</w:t>
      </w:r>
      <w:r w:rsidRPr="00CA515A">
        <w:rPr>
          <w:spacing w:val="40"/>
          <w:lang w:val="en-AU"/>
        </w:rPr>
        <w:t xml:space="preserve"> </w:t>
      </w:r>
      <w:r w:rsidRPr="00CA515A">
        <w:rPr>
          <w:lang w:val="en-AU"/>
        </w:rPr>
        <w:t>in</w:t>
      </w:r>
      <w:r w:rsidRPr="00CA515A">
        <w:rPr>
          <w:spacing w:val="40"/>
          <w:lang w:val="en-AU"/>
        </w:rPr>
        <w:t xml:space="preserve"> </w:t>
      </w:r>
      <w:r w:rsidRPr="00CA515A">
        <w:rPr>
          <w:lang w:val="en-AU"/>
        </w:rPr>
        <w:t>the</w:t>
      </w:r>
      <w:r w:rsidRPr="00CA515A">
        <w:rPr>
          <w:spacing w:val="40"/>
          <w:lang w:val="en-AU"/>
        </w:rPr>
        <w:t xml:space="preserve"> </w:t>
      </w:r>
      <w:r w:rsidRPr="00CA515A">
        <w:rPr>
          <w:lang w:val="en-AU"/>
        </w:rPr>
        <w:t>areas</w:t>
      </w:r>
      <w:r w:rsidRPr="00CA515A">
        <w:rPr>
          <w:spacing w:val="40"/>
          <w:lang w:val="en-AU"/>
        </w:rPr>
        <w:t xml:space="preserve"> </w:t>
      </w:r>
      <w:r w:rsidRPr="00CA515A">
        <w:rPr>
          <w:lang w:val="en-AU"/>
        </w:rPr>
        <w:t>of</w:t>
      </w:r>
      <w:r w:rsidRPr="00CA515A">
        <w:rPr>
          <w:spacing w:val="40"/>
          <w:lang w:val="en-AU"/>
        </w:rPr>
        <w:t xml:space="preserve"> </w:t>
      </w:r>
      <w:r w:rsidRPr="00CA515A">
        <w:rPr>
          <w:lang w:val="en-AU"/>
        </w:rPr>
        <w:t>gender</w:t>
      </w:r>
      <w:r w:rsidRPr="00CA515A">
        <w:rPr>
          <w:spacing w:val="40"/>
          <w:lang w:val="en-AU"/>
        </w:rPr>
        <w:t xml:space="preserve"> </w:t>
      </w:r>
      <w:r w:rsidRPr="00CA515A">
        <w:rPr>
          <w:lang w:val="en-AU"/>
        </w:rPr>
        <w:t>equality</w:t>
      </w:r>
      <w:r w:rsidRPr="00CA515A">
        <w:rPr>
          <w:spacing w:val="40"/>
          <w:lang w:val="en-AU"/>
        </w:rPr>
        <w:t xml:space="preserve"> </w:t>
      </w:r>
      <w:r w:rsidRPr="00CA515A">
        <w:rPr>
          <w:lang w:val="en-AU"/>
        </w:rPr>
        <w:t>and</w:t>
      </w:r>
      <w:r w:rsidRPr="00CA515A">
        <w:rPr>
          <w:spacing w:val="40"/>
          <w:lang w:val="en-AU"/>
        </w:rPr>
        <w:t xml:space="preserve"> </w:t>
      </w:r>
      <w:r w:rsidRPr="00CA515A">
        <w:rPr>
          <w:lang w:val="en-AU"/>
        </w:rPr>
        <w:t>social</w:t>
      </w:r>
      <w:r w:rsidRPr="00CA515A">
        <w:rPr>
          <w:spacing w:val="40"/>
          <w:lang w:val="en-AU"/>
        </w:rPr>
        <w:t xml:space="preserve"> </w:t>
      </w:r>
      <w:r w:rsidRPr="00CA515A">
        <w:rPr>
          <w:lang w:val="en-AU"/>
        </w:rPr>
        <w:t>inclusion</w:t>
      </w:r>
      <w:r w:rsidRPr="00CA515A">
        <w:rPr>
          <w:spacing w:val="40"/>
          <w:lang w:val="en-AU"/>
        </w:rPr>
        <w:t xml:space="preserve"> </w:t>
      </w:r>
      <w:r w:rsidRPr="00CA515A">
        <w:rPr>
          <w:lang w:val="en-AU"/>
        </w:rPr>
        <w:t>(GESI);</w:t>
      </w:r>
      <w:r w:rsidRPr="00CA515A">
        <w:rPr>
          <w:spacing w:val="40"/>
          <w:lang w:val="en-AU"/>
        </w:rPr>
        <w:t xml:space="preserve"> </w:t>
      </w:r>
      <w:r w:rsidRPr="00CA515A">
        <w:rPr>
          <w:lang w:val="en-AU"/>
        </w:rPr>
        <w:t>financial</w:t>
      </w:r>
      <w:r w:rsidRPr="00CA515A">
        <w:rPr>
          <w:spacing w:val="40"/>
          <w:lang w:val="en-AU"/>
        </w:rPr>
        <w:t xml:space="preserve"> </w:t>
      </w:r>
      <w:r w:rsidRPr="00CA515A">
        <w:rPr>
          <w:lang w:val="en-AU"/>
        </w:rPr>
        <w:t>management; monitoring,</w:t>
      </w:r>
      <w:r w:rsidRPr="00CA515A">
        <w:rPr>
          <w:spacing w:val="40"/>
          <w:lang w:val="en-AU"/>
        </w:rPr>
        <w:t xml:space="preserve"> </w:t>
      </w:r>
      <w:r w:rsidRPr="00CA515A">
        <w:rPr>
          <w:lang w:val="en-AU"/>
        </w:rPr>
        <w:t>evaluation</w:t>
      </w:r>
      <w:r w:rsidRPr="00CA515A">
        <w:rPr>
          <w:spacing w:val="40"/>
          <w:lang w:val="en-AU"/>
        </w:rPr>
        <w:t xml:space="preserve"> </w:t>
      </w:r>
      <w:r w:rsidRPr="00CA515A">
        <w:rPr>
          <w:lang w:val="en-AU"/>
        </w:rPr>
        <w:t>and</w:t>
      </w:r>
      <w:r w:rsidRPr="00CA515A">
        <w:rPr>
          <w:spacing w:val="29"/>
          <w:lang w:val="en-AU"/>
        </w:rPr>
        <w:t xml:space="preserve"> </w:t>
      </w:r>
      <w:r w:rsidRPr="00CA515A">
        <w:rPr>
          <w:lang w:val="en-AU"/>
        </w:rPr>
        <w:t>learning</w:t>
      </w:r>
      <w:r w:rsidRPr="00CA515A">
        <w:rPr>
          <w:spacing w:val="22"/>
          <w:lang w:val="en-AU"/>
        </w:rPr>
        <w:t xml:space="preserve"> </w:t>
      </w:r>
      <w:r w:rsidRPr="00CA515A">
        <w:rPr>
          <w:lang w:val="en-AU"/>
        </w:rPr>
        <w:t>(MEL);</w:t>
      </w:r>
      <w:r w:rsidRPr="00CA515A">
        <w:rPr>
          <w:spacing w:val="40"/>
          <w:lang w:val="en-AU"/>
        </w:rPr>
        <w:t xml:space="preserve"> </w:t>
      </w:r>
      <w:r w:rsidRPr="00CA515A">
        <w:rPr>
          <w:lang w:val="en-AU"/>
        </w:rPr>
        <w:t>and</w:t>
      </w:r>
      <w:r w:rsidRPr="00CA515A">
        <w:rPr>
          <w:spacing w:val="40"/>
          <w:lang w:val="en-AU"/>
        </w:rPr>
        <w:t xml:space="preserve"> </w:t>
      </w:r>
      <w:r w:rsidRPr="00CA515A">
        <w:rPr>
          <w:lang w:val="en-AU"/>
        </w:rPr>
        <w:t>child</w:t>
      </w:r>
      <w:r w:rsidRPr="00CA515A">
        <w:rPr>
          <w:spacing w:val="29"/>
          <w:lang w:val="en-AU"/>
        </w:rPr>
        <w:t xml:space="preserve"> </w:t>
      </w:r>
      <w:r w:rsidRPr="00CA515A">
        <w:rPr>
          <w:lang w:val="en-AU"/>
        </w:rPr>
        <w:t>protection. Grants</w:t>
      </w:r>
      <w:r w:rsidRPr="00CA515A">
        <w:rPr>
          <w:spacing w:val="23"/>
          <w:lang w:val="en-AU"/>
        </w:rPr>
        <w:t xml:space="preserve"> </w:t>
      </w:r>
      <w:r w:rsidRPr="00CA515A">
        <w:rPr>
          <w:lang w:val="en-AU"/>
        </w:rPr>
        <w:t>are</w:t>
      </w:r>
      <w:r w:rsidRPr="00CA515A">
        <w:rPr>
          <w:spacing w:val="37"/>
          <w:lang w:val="en-AU"/>
        </w:rPr>
        <w:t xml:space="preserve"> </w:t>
      </w:r>
      <w:r w:rsidRPr="00CA515A">
        <w:rPr>
          <w:lang w:val="en-AU"/>
        </w:rPr>
        <w:t>categorised</w:t>
      </w:r>
      <w:r w:rsidRPr="00CA515A">
        <w:rPr>
          <w:spacing w:val="40"/>
          <w:lang w:val="en-AU"/>
        </w:rPr>
        <w:t xml:space="preserve"> </w:t>
      </w:r>
      <w:r w:rsidRPr="00CA515A">
        <w:rPr>
          <w:lang w:val="en-AU"/>
        </w:rPr>
        <w:t>into</w:t>
      </w:r>
      <w:r w:rsidRPr="00CA515A">
        <w:rPr>
          <w:spacing w:val="28"/>
          <w:lang w:val="en-AU"/>
        </w:rPr>
        <w:t xml:space="preserve"> </w:t>
      </w:r>
      <w:r w:rsidR="00CA515A" w:rsidRPr="00CA515A">
        <w:rPr>
          <w:lang w:val="en-AU"/>
        </w:rPr>
        <w:t>three</w:t>
      </w:r>
      <w:r w:rsidRPr="00CA515A">
        <w:rPr>
          <w:spacing w:val="32"/>
          <w:lang w:val="en-AU"/>
        </w:rPr>
        <w:t xml:space="preserve"> </w:t>
      </w:r>
      <w:r w:rsidRPr="00CA515A">
        <w:rPr>
          <w:lang w:val="en-AU"/>
        </w:rPr>
        <w:t>types:</w:t>
      </w:r>
    </w:p>
    <w:p w14:paraId="76E5F087" w14:textId="61ACF6E2" w:rsidR="00CF5A10" w:rsidRPr="00CA515A" w:rsidRDefault="00CF5A10" w:rsidP="005B04BA">
      <w:pPr>
        <w:pStyle w:val="ListBullet"/>
        <w:rPr>
          <w:lang w:val="en-AU"/>
        </w:rPr>
      </w:pPr>
      <w:r w:rsidRPr="00CA515A">
        <w:rPr>
          <w:lang w:val="en-AU"/>
        </w:rPr>
        <w:lastRenderedPageBreak/>
        <w:t>Sustainability</w:t>
      </w:r>
      <w:r w:rsidRPr="00CA515A">
        <w:rPr>
          <w:spacing w:val="40"/>
          <w:lang w:val="en-AU"/>
        </w:rPr>
        <w:t xml:space="preserve"> </w:t>
      </w:r>
      <w:r w:rsidRPr="00CA515A">
        <w:rPr>
          <w:lang w:val="en-AU"/>
        </w:rPr>
        <w:t xml:space="preserve">Grant </w:t>
      </w:r>
    </w:p>
    <w:p w14:paraId="2793023E" w14:textId="23F6F5EE" w:rsidR="00CF5A10" w:rsidRPr="00CA515A" w:rsidRDefault="00CF5A10" w:rsidP="005B04BA">
      <w:pPr>
        <w:pStyle w:val="ListBullet"/>
        <w:rPr>
          <w:lang w:val="en-AU"/>
        </w:rPr>
      </w:pPr>
      <w:r w:rsidRPr="00CA515A">
        <w:rPr>
          <w:lang w:val="en-AU"/>
        </w:rPr>
        <w:t>Movement</w:t>
      </w:r>
      <w:r w:rsidRPr="00CA515A">
        <w:rPr>
          <w:spacing w:val="45"/>
          <w:lang w:val="en-AU"/>
        </w:rPr>
        <w:t xml:space="preserve"> </w:t>
      </w:r>
      <w:r w:rsidRPr="00CA515A">
        <w:rPr>
          <w:lang w:val="en-AU"/>
        </w:rPr>
        <w:t>Building</w:t>
      </w:r>
      <w:r w:rsidRPr="00CA515A">
        <w:rPr>
          <w:spacing w:val="12"/>
          <w:lang w:val="en-AU"/>
        </w:rPr>
        <w:t xml:space="preserve"> </w:t>
      </w:r>
      <w:r w:rsidRPr="00CA515A">
        <w:rPr>
          <w:lang w:val="en-AU"/>
        </w:rPr>
        <w:t>Grant</w:t>
      </w:r>
    </w:p>
    <w:p w14:paraId="59B0C614" w14:textId="42F66C7A" w:rsidR="00CF5A10" w:rsidRPr="00CA515A" w:rsidRDefault="00CF5A10" w:rsidP="005B04BA">
      <w:pPr>
        <w:pStyle w:val="ListBullet"/>
        <w:rPr>
          <w:lang w:val="en-AU"/>
        </w:rPr>
      </w:pPr>
      <w:r w:rsidRPr="00CA515A">
        <w:rPr>
          <w:lang w:val="en-AU"/>
        </w:rPr>
        <w:t>Resilience</w:t>
      </w:r>
      <w:r w:rsidRPr="00CA515A">
        <w:rPr>
          <w:spacing w:val="23"/>
          <w:lang w:val="en-AU"/>
        </w:rPr>
        <w:t xml:space="preserve"> </w:t>
      </w:r>
      <w:r w:rsidR="00CA515A" w:rsidRPr="00CA515A">
        <w:rPr>
          <w:spacing w:val="-2"/>
          <w:lang w:val="en-AU"/>
        </w:rPr>
        <w:t>G</w:t>
      </w:r>
      <w:r w:rsidRPr="00CA515A">
        <w:rPr>
          <w:spacing w:val="-2"/>
          <w:lang w:val="en-AU"/>
        </w:rPr>
        <w:t>rant</w:t>
      </w:r>
      <w:r w:rsidR="00CA515A" w:rsidRPr="00CA515A">
        <w:rPr>
          <w:spacing w:val="-2"/>
          <w:lang w:val="en-AU"/>
        </w:rPr>
        <w:t>.</w:t>
      </w:r>
    </w:p>
    <w:p w14:paraId="7CDB4864" w14:textId="7B40FE5C" w:rsidR="00200FD6" w:rsidRPr="00CA515A" w:rsidRDefault="00291714" w:rsidP="00B91C6B">
      <w:pPr>
        <w:pStyle w:val="BodyText"/>
        <w:rPr>
          <w:lang w:val="en-AU"/>
        </w:rPr>
      </w:pPr>
      <w:r w:rsidRPr="00CA515A">
        <w:rPr>
          <w:lang w:val="en-AU"/>
        </w:rPr>
        <w:t xml:space="preserve">In 2023 WFF reported that </w:t>
      </w:r>
      <w:r w:rsidR="00BC3EE9" w:rsidRPr="00CA515A">
        <w:rPr>
          <w:lang w:val="en-AU"/>
        </w:rPr>
        <w:t>it allocated</w:t>
      </w:r>
      <w:r w:rsidRPr="00CA515A">
        <w:rPr>
          <w:lang w:val="en-AU"/>
        </w:rPr>
        <w:t xml:space="preserve"> 30 grants to 28 grantee partners of which 21 were new grants (including 20 sustainability grants and 1 resilience grant). </w:t>
      </w:r>
      <w:r w:rsidR="00F933D6" w:rsidRPr="00CA515A">
        <w:rPr>
          <w:lang w:val="en-AU"/>
        </w:rPr>
        <w:t xml:space="preserve">As shown in </w:t>
      </w:r>
      <w:r w:rsidR="00CA515A" w:rsidRPr="00CA515A">
        <w:rPr>
          <w:lang w:val="en-AU"/>
        </w:rPr>
        <w:fldChar w:fldCharType="begin"/>
      </w:r>
      <w:r w:rsidR="00CA515A" w:rsidRPr="00CA515A">
        <w:rPr>
          <w:lang w:val="en-AU"/>
        </w:rPr>
        <w:instrText xml:space="preserve"> REF _Ref176166764 \h </w:instrText>
      </w:r>
      <w:r w:rsidR="00CA515A" w:rsidRPr="00CA515A">
        <w:rPr>
          <w:lang w:val="en-AU"/>
        </w:rPr>
      </w:r>
      <w:r w:rsidR="00CA515A" w:rsidRPr="00CA515A">
        <w:rPr>
          <w:lang w:val="en-AU"/>
        </w:rPr>
        <w:fldChar w:fldCharType="separate"/>
      </w:r>
      <w:r w:rsidR="00D93608" w:rsidRPr="00CA515A">
        <w:t xml:space="preserve">Figure </w:t>
      </w:r>
      <w:r w:rsidR="00D93608">
        <w:rPr>
          <w:noProof/>
        </w:rPr>
        <w:t>1</w:t>
      </w:r>
      <w:r w:rsidR="00CA515A" w:rsidRPr="00CA515A">
        <w:rPr>
          <w:lang w:val="en-AU"/>
        </w:rPr>
        <w:fldChar w:fldCharType="end"/>
      </w:r>
      <w:r w:rsidR="00CA515A" w:rsidRPr="00CA515A">
        <w:rPr>
          <w:lang w:val="en-AU"/>
        </w:rPr>
        <w:t xml:space="preserve"> and </w:t>
      </w:r>
      <w:r w:rsidR="00CA515A" w:rsidRPr="00CA515A">
        <w:rPr>
          <w:lang w:val="en-AU"/>
        </w:rPr>
        <w:fldChar w:fldCharType="begin"/>
      </w:r>
      <w:r w:rsidR="00CA515A" w:rsidRPr="00CA515A">
        <w:rPr>
          <w:lang w:val="en-AU"/>
        </w:rPr>
        <w:instrText xml:space="preserve"> REF _Ref176166771 \h </w:instrText>
      </w:r>
      <w:r w:rsidR="00CA515A" w:rsidRPr="00CA515A">
        <w:rPr>
          <w:lang w:val="en-AU"/>
        </w:rPr>
      </w:r>
      <w:r w:rsidR="00CA515A" w:rsidRPr="00CA515A">
        <w:rPr>
          <w:lang w:val="en-AU"/>
        </w:rPr>
        <w:fldChar w:fldCharType="separate"/>
      </w:r>
      <w:r w:rsidR="00D93608" w:rsidRPr="00CA515A">
        <w:t xml:space="preserve">Figure </w:t>
      </w:r>
      <w:r w:rsidR="00D93608">
        <w:rPr>
          <w:noProof/>
        </w:rPr>
        <w:t>2</w:t>
      </w:r>
      <w:r w:rsidR="00CA515A" w:rsidRPr="00CA515A">
        <w:rPr>
          <w:lang w:val="en-AU"/>
        </w:rPr>
        <w:fldChar w:fldCharType="end"/>
      </w:r>
      <w:r w:rsidR="00F933D6" w:rsidRPr="00CA515A">
        <w:rPr>
          <w:lang w:val="en-AU"/>
        </w:rPr>
        <w:t>, these grants</w:t>
      </w:r>
      <w:r w:rsidR="000E4315" w:rsidRPr="00CA515A">
        <w:rPr>
          <w:lang w:val="en-AU"/>
        </w:rPr>
        <w:t xml:space="preserve"> were across five of the thematic areas although </w:t>
      </w:r>
      <w:r w:rsidR="00F933D6" w:rsidRPr="00CA515A">
        <w:rPr>
          <w:lang w:val="en-AU"/>
        </w:rPr>
        <w:t>primarily directed to</w:t>
      </w:r>
      <w:r w:rsidR="000E4315" w:rsidRPr="00CA515A">
        <w:rPr>
          <w:lang w:val="en-AU"/>
        </w:rPr>
        <w:t xml:space="preserve"> activities for</w:t>
      </w:r>
      <w:r w:rsidR="00F933D6" w:rsidRPr="00CA515A">
        <w:rPr>
          <w:lang w:val="en-AU"/>
        </w:rPr>
        <w:t xml:space="preserve"> ending violence and enhancing leadership and decision making. </w:t>
      </w:r>
    </w:p>
    <w:p w14:paraId="32DA9317" w14:textId="4CC693F9" w:rsidR="00200FD6" w:rsidRPr="00CA515A" w:rsidRDefault="005B04BA" w:rsidP="0056608D">
      <w:pPr>
        <w:pStyle w:val="Caption"/>
      </w:pPr>
      <w:bookmarkStart w:id="3" w:name="_Ref176166764"/>
      <w:bookmarkStart w:id="4" w:name="_Toc175921642"/>
      <w:bookmarkStart w:id="5" w:name="_Toc176166402"/>
      <w:r w:rsidRPr="00CA515A">
        <w:t xml:space="preserve">Figure </w:t>
      </w:r>
      <w:r w:rsidR="002F5450" w:rsidRPr="00CA515A">
        <w:fldChar w:fldCharType="begin"/>
      </w:r>
      <w:r w:rsidR="002F5450" w:rsidRPr="00CA515A">
        <w:instrText xml:space="preserve"> SEQ Figure \* ARABIC </w:instrText>
      </w:r>
      <w:r w:rsidR="002F5450" w:rsidRPr="00CA515A">
        <w:fldChar w:fldCharType="separate"/>
      </w:r>
      <w:r w:rsidR="00D93608">
        <w:rPr>
          <w:noProof/>
        </w:rPr>
        <w:t>1</w:t>
      </w:r>
      <w:r w:rsidR="002F5450" w:rsidRPr="00CA515A">
        <w:fldChar w:fldCharType="end"/>
      </w:r>
      <w:bookmarkEnd w:id="3"/>
      <w:r w:rsidRPr="00CA515A">
        <w:tab/>
      </w:r>
      <w:r w:rsidR="00200FD6" w:rsidRPr="00CA515A">
        <w:t>% of Grants disbursed by primary area of impact, 2023</w:t>
      </w:r>
      <w:bookmarkEnd w:id="4"/>
      <w:bookmarkEnd w:id="5"/>
    </w:p>
    <w:p w14:paraId="235EAEDA" w14:textId="2164BAD5" w:rsidR="00291714" w:rsidRPr="00CA515A" w:rsidRDefault="00EF4E72" w:rsidP="00CF5A10">
      <w:r>
        <w:rPr>
          <w:noProof/>
        </w:rPr>
        <w:drawing>
          <wp:inline distT="0" distB="0" distL="0" distR="0" wp14:anchorId="63AD1FBC" wp14:editId="2022B6CB">
            <wp:extent cx="6315710" cy="2810510"/>
            <wp:effectExtent l="0" t="0" r="8890" b="8890"/>
            <wp:docPr id="1938512929" name="Picture 2" descr="Pie chart showing the following data: CI&amp;HA, $42,831.16, 2%; WCC, $428,311.60, 20%; WEE, $214,155,80, 10%; EVAWG, $878,038.80, 41%; WLDM, $578,220.66,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512929" name="Picture 2" descr="Pie chart showing the following data: CI&amp;HA, $42,831.16, 2%; WCC, $428,311.60, 20%; WEE, $214,155,80, 10%; EVAWG, $878,038.80, 41%; WLDM, $578,220.66, 2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5710" cy="2810510"/>
                    </a:xfrm>
                    <a:prstGeom prst="rect">
                      <a:avLst/>
                    </a:prstGeom>
                    <a:noFill/>
                  </pic:spPr>
                </pic:pic>
              </a:graphicData>
            </a:graphic>
          </wp:inline>
        </w:drawing>
      </w:r>
      <w:r w:rsidR="00291714" w:rsidRPr="00CA515A">
        <w:t xml:space="preserve"> </w:t>
      </w:r>
    </w:p>
    <w:p w14:paraId="55FCC0D0" w14:textId="78001BDD" w:rsidR="009A7EBB" w:rsidRPr="00CA515A" w:rsidRDefault="009A7EBB" w:rsidP="00B91C6B">
      <w:pPr>
        <w:pStyle w:val="BodyText"/>
        <w:rPr>
          <w:sz w:val="18"/>
          <w:szCs w:val="18"/>
          <w:lang w:val="en-AU"/>
        </w:rPr>
      </w:pPr>
      <w:r w:rsidRPr="00CA515A">
        <w:rPr>
          <w:sz w:val="18"/>
          <w:szCs w:val="18"/>
          <w:lang w:val="en-AU"/>
        </w:rPr>
        <w:t xml:space="preserve">Source: </w:t>
      </w:r>
      <w:r w:rsidRPr="00CA515A">
        <w:rPr>
          <w:rFonts w:cstheme="minorHAnsi"/>
          <w:sz w:val="18"/>
          <w:szCs w:val="18"/>
          <w:lang w:val="en-AU"/>
        </w:rPr>
        <w:t>Women</w:t>
      </w:r>
      <w:r w:rsidR="00CD481C" w:rsidRPr="00CA515A">
        <w:rPr>
          <w:rFonts w:cstheme="minorHAnsi"/>
          <w:sz w:val="18"/>
          <w:szCs w:val="18"/>
          <w:lang w:val="en-AU"/>
        </w:rPr>
        <w:t>’</w:t>
      </w:r>
      <w:r w:rsidRPr="00CA515A">
        <w:rPr>
          <w:rFonts w:cstheme="minorHAnsi"/>
          <w:sz w:val="18"/>
          <w:szCs w:val="18"/>
          <w:lang w:val="en-AU"/>
        </w:rPr>
        <w:t xml:space="preserve">s Fund Fiji, </w:t>
      </w:r>
      <w:r w:rsidR="00CD481C" w:rsidRPr="00CA515A">
        <w:rPr>
          <w:rFonts w:cstheme="minorHAnsi"/>
          <w:sz w:val="18"/>
          <w:szCs w:val="18"/>
          <w:lang w:val="en-AU"/>
        </w:rPr>
        <w:t>A</w:t>
      </w:r>
      <w:r w:rsidRPr="00CA515A">
        <w:rPr>
          <w:rFonts w:cstheme="minorHAnsi"/>
          <w:sz w:val="18"/>
          <w:szCs w:val="18"/>
          <w:lang w:val="en-AU"/>
        </w:rPr>
        <w:t xml:space="preserve">nnual </w:t>
      </w:r>
      <w:r w:rsidR="00CD481C" w:rsidRPr="00CA515A">
        <w:rPr>
          <w:rFonts w:cstheme="minorHAnsi"/>
          <w:sz w:val="18"/>
          <w:szCs w:val="18"/>
          <w:lang w:val="en-AU"/>
        </w:rPr>
        <w:t>R</w:t>
      </w:r>
      <w:r w:rsidRPr="00CA515A">
        <w:rPr>
          <w:rFonts w:cstheme="minorHAnsi"/>
          <w:sz w:val="18"/>
          <w:szCs w:val="18"/>
          <w:lang w:val="en-AU"/>
        </w:rPr>
        <w:t>eport, January -December 2023</w:t>
      </w:r>
    </w:p>
    <w:p w14:paraId="5A6323AB" w14:textId="3A896592" w:rsidR="00CF5A10" w:rsidRPr="00CA515A" w:rsidRDefault="00CF5A10" w:rsidP="00B91C6B">
      <w:pPr>
        <w:pStyle w:val="BodyText"/>
        <w:rPr>
          <w:lang w:val="en-AU"/>
        </w:rPr>
      </w:pPr>
      <w:r w:rsidRPr="00CA515A">
        <w:rPr>
          <w:lang w:val="en-AU"/>
        </w:rPr>
        <w:t>The</w:t>
      </w:r>
      <w:r w:rsidRPr="00CA515A">
        <w:rPr>
          <w:spacing w:val="19"/>
          <w:lang w:val="en-AU"/>
        </w:rPr>
        <w:t xml:space="preserve"> </w:t>
      </w:r>
      <w:r w:rsidRPr="00CA515A">
        <w:rPr>
          <w:lang w:val="en-AU"/>
        </w:rPr>
        <w:t>2022</w:t>
      </w:r>
      <w:r w:rsidR="009A7EBB" w:rsidRPr="00CA515A">
        <w:rPr>
          <w:lang w:val="en-AU"/>
        </w:rPr>
        <w:t>–</w:t>
      </w:r>
      <w:r w:rsidRPr="00CA515A">
        <w:rPr>
          <w:lang w:val="en-AU"/>
        </w:rPr>
        <w:t>24</w:t>
      </w:r>
      <w:r w:rsidRPr="00CA515A">
        <w:rPr>
          <w:spacing w:val="15"/>
          <w:lang w:val="en-AU"/>
        </w:rPr>
        <w:t xml:space="preserve"> </w:t>
      </w:r>
      <w:r w:rsidRPr="00CA515A">
        <w:rPr>
          <w:lang w:val="en-AU"/>
        </w:rPr>
        <w:t>Strategic</w:t>
      </w:r>
      <w:r w:rsidRPr="00CA515A">
        <w:rPr>
          <w:spacing w:val="17"/>
          <w:lang w:val="en-AU"/>
        </w:rPr>
        <w:t xml:space="preserve"> </w:t>
      </w:r>
      <w:r w:rsidR="00446875" w:rsidRPr="00CA515A">
        <w:rPr>
          <w:lang w:val="en-AU"/>
        </w:rPr>
        <w:t>P</w:t>
      </w:r>
      <w:r w:rsidRPr="00CA515A">
        <w:rPr>
          <w:lang w:val="en-AU"/>
        </w:rPr>
        <w:t>lan</w:t>
      </w:r>
      <w:r w:rsidRPr="00CA515A">
        <w:rPr>
          <w:spacing w:val="14"/>
          <w:lang w:val="en-AU"/>
        </w:rPr>
        <w:t xml:space="preserve"> </w:t>
      </w:r>
      <w:r w:rsidRPr="00CA515A">
        <w:rPr>
          <w:lang w:val="en-AU"/>
        </w:rPr>
        <w:t>identifies</w:t>
      </w:r>
      <w:r w:rsidRPr="00CA515A">
        <w:rPr>
          <w:spacing w:val="26"/>
          <w:lang w:val="en-AU"/>
        </w:rPr>
        <w:t xml:space="preserve"> </w:t>
      </w:r>
      <w:r w:rsidRPr="00CA515A">
        <w:rPr>
          <w:lang w:val="en-AU"/>
        </w:rPr>
        <w:t>5</w:t>
      </w:r>
      <w:r w:rsidRPr="00CA515A">
        <w:rPr>
          <w:spacing w:val="16"/>
          <w:lang w:val="en-AU"/>
        </w:rPr>
        <w:t xml:space="preserve"> </w:t>
      </w:r>
      <w:r w:rsidRPr="00CA515A">
        <w:rPr>
          <w:lang w:val="en-AU"/>
        </w:rPr>
        <w:t>intended</w:t>
      </w:r>
      <w:r w:rsidRPr="00CA515A">
        <w:rPr>
          <w:spacing w:val="31"/>
          <w:lang w:val="en-AU"/>
        </w:rPr>
        <w:t xml:space="preserve"> </w:t>
      </w:r>
      <w:r w:rsidRPr="00CA515A">
        <w:rPr>
          <w:lang w:val="en-AU"/>
        </w:rPr>
        <w:t>outcomes</w:t>
      </w:r>
      <w:r w:rsidRPr="00CA515A">
        <w:rPr>
          <w:spacing w:val="42"/>
          <w:lang w:val="en-AU"/>
        </w:rPr>
        <w:t xml:space="preserve"> </w:t>
      </w:r>
      <w:r w:rsidRPr="00CA515A">
        <w:rPr>
          <w:lang w:val="en-AU"/>
        </w:rPr>
        <w:t>(which</w:t>
      </w:r>
      <w:r w:rsidRPr="00CA515A">
        <w:rPr>
          <w:spacing w:val="14"/>
          <w:lang w:val="en-AU"/>
        </w:rPr>
        <w:t xml:space="preserve"> </w:t>
      </w:r>
      <w:r w:rsidRPr="00CA515A">
        <w:rPr>
          <w:lang w:val="en-AU"/>
        </w:rPr>
        <w:t>align</w:t>
      </w:r>
      <w:r w:rsidRPr="00CA515A">
        <w:rPr>
          <w:spacing w:val="13"/>
          <w:lang w:val="en-AU"/>
        </w:rPr>
        <w:t xml:space="preserve"> </w:t>
      </w:r>
      <w:r w:rsidRPr="00CA515A">
        <w:rPr>
          <w:lang w:val="en-AU"/>
        </w:rPr>
        <w:t>with</w:t>
      </w:r>
      <w:r w:rsidRPr="00CA515A">
        <w:rPr>
          <w:spacing w:val="13"/>
          <w:lang w:val="en-AU"/>
        </w:rPr>
        <w:t xml:space="preserve"> </w:t>
      </w:r>
      <w:r w:rsidRPr="00CA515A">
        <w:rPr>
          <w:lang w:val="en-AU"/>
        </w:rPr>
        <w:t>three</w:t>
      </w:r>
      <w:r w:rsidRPr="00CA515A">
        <w:rPr>
          <w:spacing w:val="20"/>
          <w:lang w:val="en-AU"/>
        </w:rPr>
        <w:t xml:space="preserve"> </w:t>
      </w:r>
      <w:r w:rsidRPr="00CA515A">
        <w:rPr>
          <w:lang w:val="en-AU"/>
        </w:rPr>
        <w:t>Strategic</w:t>
      </w:r>
      <w:r w:rsidRPr="00CA515A">
        <w:rPr>
          <w:spacing w:val="51"/>
          <w:lang w:val="en-AU"/>
        </w:rPr>
        <w:t xml:space="preserve"> </w:t>
      </w:r>
      <w:r w:rsidRPr="00CA515A">
        <w:rPr>
          <w:lang w:val="en-AU"/>
        </w:rPr>
        <w:t>Objectives</w:t>
      </w:r>
      <w:r w:rsidR="000E5661" w:rsidRPr="00CA515A">
        <w:rPr>
          <w:rStyle w:val="FootnoteReference"/>
          <w:spacing w:val="-5"/>
          <w:lang w:val="en-AU"/>
        </w:rPr>
        <w:footnoteReference w:id="10"/>
      </w:r>
      <w:r w:rsidRPr="00CA515A">
        <w:rPr>
          <w:spacing w:val="-5"/>
          <w:lang w:val="en-AU"/>
        </w:rPr>
        <w:t>):</w:t>
      </w:r>
    </w:p>
    <w:p w14:paraId="285C365B" w14:textId="747B8AA9" w:rsidR="00CF5A10" w:rsidRPr="00CA515A" w:rsidRDefault="00CF5A10" w:rsidP="005B04BA">
      <w:pPr>
        <w:pStyle w:val="ListBullet"/>
        <w:rPr>
          <w:lang w:val="en-AU"/>
        </w:rPr>
      </w:pPr>
      <w:r w:rsidRPr="00CA515A">
        <w:rPr>
          <w:lang w:val="en-AU"/>
        </w:rPr>
        <w:t>Feminist and women’s rights organisations are empowered through enhanced capacity to contribute to gender justice.</w:t>
      </w:r>
    </w:p>
    <w:p w14:paraId="6FB46426" w14:textId="140DF87D" w:rsidR="00CF5A10" w:rsidRPr="00CA515A" w:rsidRDefault="00CF5A10" w:rsidP="005B04BA">
      <w:pPr>
        <w:pStyle w:val="ListBullet"/>
        <w:rPr>
          <w:lang w:val="en-AU"/>
        </w:rPr>
      </w:pPr>
      <w:r w:rsidRPr="00CA515A">
        <w:rPr>
          <w:lang w:val="en-AU"/>
        </w:rPr>
        <w:t>Feminist and women’s movements are diverse, vibrant and have critical spaces to enhance their spheres</w:t>
      </w:r>
      <w:r w:rsidR="00E04B81" w:rsidRPr="00CA515A">
        <w:rPr>
          <w:lang w:val="en-AU"/>
        </w:rPr>
        <w:t xml:space="preserve"> </w:t>
      </w:r>
      <w:r w:rsidRPr="00CA515A">
        <w:rPr>
          <w:lang w:val="en-AU"/>
        </w:rPr>
        <w:t>of influence.</w:t>
      </w:r>
    </w:p>
    <w:p w14:paraId="324AB40C" w14:textId="3D77CBA0" w:rsidR="00CF5A10" w:rsidRPr="00CA515A" w:rsidRDefault="00CF5A10" w:rsidP="00CA515A">
      <w:pPr>
        <w:pStyle w:val="ListBullet"/>
        <w:rPr>
          <w:lang w:val="en-AU"/>
        </w:rPr>
      </w:pPr>
      <w:r w:rsidRPr="00CA515A">
        <w:rPr>
          <w:lang w:val="en-AU"/>
        </w:rPr>
        <w:t xml:space="preserve">The </w:t>
      </w:r>
      <w:r w:rsidR="00AE17D2" w:rsidRPr="00CA515A">
        <w:rPr>
          <w:lang w:val="en-AU"/>
        </w:rPr>
        <w:t>Fund</w:t>
      </w:r>
      <w:r w:rsidRPr="00CA515A">
        <w:rPr>
          <w:lang w:val="en-AU"/>
        </w:rPr>
        <w:t xml:space="preserve"> has secured long term and core support from donors, private sector</w:t>
      </w:r>
      <w:r w:rsidRPr="00CA515A">
        <w:rPr>
          <w:w w:val="150"/>
          <w:lang w:val="en-AU"/>
        </w:rPr>
        <w:t xml:space="preserve"> </w:t>
      </w:r>
      <w:r w:rsidRPr="00CA515A">
        <w:rPr>
          <w:lang w:val="en-AU"/>
        </w:rPr>
        <w:t>and philanthropic organisations to advance women’s human rights.</w:t>
      </w:r>
    </w:p>
    <w:p w14:paraId="76EA0BD8" w14:textId="52F039A3" w:rsidR="00CF5A10" w:rsidRPr="00CA515A" w:rsidRDefault="00CF5A10" w:rsidP="005B04BA">
      <w:pPr>
        <w:pStyle w:val="ListBullet"/>
        <w:rPr>
          <w:lang w:val="en-AU"/>
        </w:rPr>
      </w:pPr>
      <w:r w:rsidRPr="00CA515A">
        <w:rPr>
          <w:lang w:val="en-AU"/>
        </w:rPr>
        <w:t xml:space="preserve">The </w:t>
      </w:r>
      <w:r w:rsidR="00AE17D2" w:rsidRPr="00CA515A">
        <w:rPr>
          <w:lang w:val="en-AU"/>
        </w:rPr>
        <w:t>Fund</w:t>
      </w:r>
      <w:r w:rsidRPr="00CA515A">
        <w:rPr>
          <w:lang w:val="en-AU"/>
        </w:rPr>
        <w:t xml:space="preserve"> has contributed to influencing support to the larger, global feminist </w:t>
      </w:r>
      <w:r w:rsidR="0066646A" w:rsidRPr="00CA515A">
        <w:rPr>
          <w:lang w:val="en-AU"/>
        </w:rPr>
        <w:t>f</w:t>
      </w:r>
      <w:r w:rsidR="00AE17D2" w:rsidRPr="00CA515A">
        <w:rPr>
          <w:lang w:val="en-AU"/>
        </w:rPr>
        <w:t>und</w:t>
      </w:r>
      <w:r w:rsidRPr="00CA515A">
        <w:rPr>
          <w:lang w:val="en-AU"/>
        </w:rPr>
        <w:t>ing ecosystem.</w:t>
      </w:r>
    </w:p>
    <w:p w14:paraId="0BD5555C" w14:textId="056AF30D" w:rsidR="00CF5A10" w:rsidRPr="00CA515A" w:rsidRDefault="00CF5A10" w:rsidP="005B04BA">
      <w:pPr>
        <w:pStyle w:val="ListBullet"/>
        <w:rPr>
          <w:lang w:val="en-AU"/>
        </w:rPr>
      </w:pPr>
      <w:r w:rsidRPr="00CA515A">
        <w:rPr>
          <w:lang w:val="en-AU"/>
        </w:rPr>
        <w:t xml:space="preserve">The Fiji Women's </w:t>
      </w:r>
      <w:r w:rsidR="00AE17D2" w:rsidRPr="00CA515A">
        <w:rPr>
          <w:lang w:val="en-AU"/>
        </w:rPr>
        <w:t>Fund</w:t>
      </w:r>
      <w:r w:rsidRPr="00CA515A">
        <w:rPr>
          <w:spacing w:val="13"/>
          <w:lang w:val="en-AU"/>
        </w:rPr>
        <w:t xml:space="preserve"> </w:t>
      </w:r>
      <w:r w:rsidRPr="00CA515A">
        <w:rPr>
          <w:lang w:val="en-AU"/>
        </w:rPr>
        <w:t>is</w:t>
      </w:r>
      <w:r w:rsidRPr="00CA515A">
        <w:rPr>
          <w:spacing w:val="-9"/>
          <w:lang w:val="en-AU"/>
        </w:rPr>
        <w:t xml:space="preserve"> </w:t>
      </w:r>
      <w:r w:rsidRPr="00CA515A">
        <w:rPr>
          <w:lang w:val="en-AU"/>
        </w:rPr>
        <w:t>established,</w:t>
      </w:r>
      <w:r w:rsidRPr="00CA515A">
        <w:rPr>
          <w:spacing w:val="40"/>
          <w:lang w:val="en-AU"/>
        </w:rPr>
        <w:t xml:space="preserve"> </w:t>
      </w:r>
      <w:r w:rsidRPr="00CA515A">
        <w:rPr>
          <w:lang w:val="en-AU"/>
        </w:rPr>
        <w:t>empathetic</w:t>
      </w:r>
      <w:r w:rsidRPr="00CA515A">
        <w:rPr>
          <w:spacing w:val="34"/>
          <w:lang w:val="en-AU"/>
        </w:rPr>
        <w:t xml:space="preserve"> </w:t>
      </w:r>
      <w:r w:rsidRPr="00CA515A">
        <w:rPr>
          <w:lang w:val="en-AU"/>
        </w:rPr>
        <w:t>and</w:t>
      </w:r>
      <w:r w:rsidRPr="00CA515A">
        <w:rPr>
          <w:spacing w:val="13"/>
          <w:lang w:val="en-AU"/>
        </w:rPr>
        <w:t xml:space="preserve"> </w:t>
      </w:r>
      <w:r w:rsidRPr="00CA515A">
        <w:rPr>
          <w:lang w:val="en-AU"/>
        </w:rPr>
        <w:t>adaptive</w:t>
      </w:r>
      <w:r w:rsidRPr="00CA515A">
        <w:rPr>
          <w:spacing w:val="19"/>
          <w:lang w:val="en-AU"/>
        </w:rPr>
        <w:t xml:space="preserve"> </w:t>
      </w:r>
      <w:r w:rsidRPr="00CA515A">
        <w:rPr>
          <w:lang w:val="en-AU"/>
        </w:rPr>
        <w:t>in</w:t>
      </w:r>
      <w:r w:rsidRPr="00CA515A">
        <w:rPr>
          <w:spacing w:val="-4"/>
          <w:lang w:val="en-AU"/>
        </w:rPr>
        <w:t xml:space="preserve"> </w:t>
      </w:r>
      <w:r w:rsidRPr="00CA515A">
        <w:rPr>
          <w:lang w:val="en-AU"/>
        </w:rPr>
        <w:t>its</w:t>
      </w:r>
      <w:r w:rsidRPr="00CA515A">
        <w:rPr>
          <w:spacing w:val="8"/>
          <w:lang w:val="en-AU"/>
        </w:rPr>
        <w:t xml:space="preserve"> </w:t>
      </w:r>
      <w:r w:rsidRPr="00CA515A">
        <w:rPr>
          <w:lang w:val="en-AU"/>
        </w:rPr>
        <w:t>resources,</w:t>
      </w:r>
      <w:r w:rsidRPr="00CA515A">
        <w:rPr>
          <w:spacing w:val="5"/>
          <w:lang w:val="en-AU"/>
        </w:rPr>
        <w:t xml:space="preserve"> </w:t>
      </w:r>
      <w:r w:rsidRPr="00CA515A">
        <w:rPr>
          <w:lang w:val="en-AU"/>
        </w:rPr>
        <w:t>operations</w:t>
      </w:r>
      <w:r w:rsidRPr="00CA515A">
        <w:rPr>
          <w:spacing w:val="9"/>
          <w:lang w:val="en-AU"/>
        </w:rPr>
        <w:t xml:space="preserve"> </w:t>
      </w:r>
      <w:r w:rsidRPr="00CA515A">
        <w:rPr>
          <w:lang w:val="en-AU"/>
        </w:rPr>
        <w:t>and</w:t>
      </w:r>
      <w:r w:rsidRPr="00CA515A">
        <w:rPr>
          <w:spacing w:val="13"/>
          <w:lang w:val="en-AU"/>
        </w:rPr>
        <w:t xml:space="preserve"> </w:t>
      </w:r>
      <w:r w:rsidRPr="00CA515A">
        <w:rPr>
          <w:spacing w:val="-2"/>
          <w:lang w:val="en-AU"/>
        </w:rPr>
        <w:t>programs</w:t>
      </w:r>
      <w:r w:rsidR="00005748" w:rsidRPr="00CA515A">
        <w:rPr>
          <w:spacing w:val="-2"/>
          <w:lang w:val="en-AU"/>
        </w:rPr>
        <w:t>.</w:t>
      </w:r>
    </w:p>
    <w:p w14:paraId="0046012A" w14:textId="188ADA90" w:rsidR="00AD5A0B" w:rsidRPr="00CA515A" w:rsidRDefault="00AD5A0B" w:rsidP="00B91C6B">
      <w:pPr>
        <w:pStyle w:val="BodyText"/>
        <w:rPr>
          <w:lang w:val="en-AU"/>
        </w:rPr>
      </w:pPr>
      <w:r w:rsidRPr="00CA515A">
        <w:rPr>
          <w:lang w:val="en-AU"/>
        </w:rPr>
        <w:t>DFAT support provide</w:t>
      </w:r>
      <w:r w:rsidR="00793999" w:rsidRPr="00CA515A">
        <w:rPr>
          <w:lang w:val="en-AU"/>
        </w:rPr>
        <w:t>d</w:t>
      </w:r>
      <w:r w:rsidRPr="00CA515A">
        <w:rPr>
          <w:lang w:val="en-AU"/>
        </w:rPr>
        <w:t xml:space="preserve"> for both core organisational costs as well as for grants to partner organisations. </w:t>
      </w:r>
      <w:r w:rsidR="000E4315" w:rsidRPr="00CA515A">
        <w:rPr>
          <w:lang w:val="en-AU"/>
        </w:rPr>
        <w:t>DFAT funding to WFF is supported by a DFAT In</w:t>
      </w:r>
      <w:r w:rsidR="008B206D" w:rsidRPr="00CA515A">
        <w:rPr>
          <w:lang w:val="en-AU"/>
        </w:rPr>
        <w:t>v</w:t>
      </w:r>
      <w:r w:rsidR="000E4315" w:rsidRPr="00CA515A">
        <w:rPr>
          <w:lang w:val="en-AU"/>
        </w:rPr>
        <w:t>estment Design Summary (IDS)</w:t>
      </w:r>
      <w:r w:rsidR="009A7EBB" w:rsidRPr="00CA515A">
        <w:rPr>
          <w:lang w:val="en-AU"/>
        </w:rPr>
        <w:t>.</w:t>
      </w:r>
      <w:r w:rsidR="000E4315" w:rsidRPr="00CA515A">
        <w:rPr>
          <w:rStyle w:val="FootnoteReference"/>
          <w:lang w:val="en-AU"/>
        </w:rPr>
        <w:footnoteReference w:id="11"/>
      </w:r>
      <w:r w:rsidR="000E4315" w:rsidRPr="00CA515A">
        <w:rPr>
          <w:lang w:val="en-AU"/>
        </w:rPr>
        <w:t xml:space="preserve"> </w:t>
      </w:r>
      <w:r w:rsidR="008B206D" w:rsidRPr="00CA515A">
        <w:rPr>
          <w:lang w:val="en-AU"/>
        </w:rPr>
        <w:t>The IDS outcomes repeat those of the WFF Strategic Plan</w:t>
      </w:r>
      <w:r w:rsidRPr="00CA515A">
        <w:rPr>
          <w:lang w:val="en-AU"/>
        </w:rPr>
        <w:t>,</w:t>
      </w:r>
      <w:r w:rsidR="008B206D" w:rsidRPr="00CA515A">
        <w:rPr>
          <w:lang w:val="en-AU"/>
        </w:rPr>
        <w:t xml:space="preserve"> and the Theory of Change and monitoring and evaluation plan for the IDS </w:t>
      </w:r>
      <w:r w:rsidRPr="00CA515A">
        <w:rPr>
          <w:lang w:val="en-AU"/>
        </w:rPr>
        <w:t>draws directly from</w:t>
      </w:r>
      <w:r w:rsidR="008B206D" w:rsidRPr="00CA515A">
        <w:rPr>
          <w:lang w:val="en-AU"/>
        </w:rPr>
        <w:t xml:space="preserve"> the WFF documentation. There is no identification of specific DFAT funding intentions</w:t>
      </w:r>
      <w:r w:rsidRPr="00CA515A">
        <w:rPr>
          <w:lang w:val="en-AU"/>
        </w:rPr>
        <w:t>,</w:t>
      </w:r>
      <w:r w:rsidR="008B206D" w:rsidRPr="00CA515A">
        <w:rPr>
          <w:lang w:val="en-AU"/>
        </w:rPr>
        <w:t xml:space="preserve"> nor the </w:t>
      </w:r>
      <w:r w:rsidR="008B206D" w:rsidRPr="00CA515A">
        <w:rPr>
          <w:lang w:val="en-AU"/>
        </w:rPr>
        <w:lastRenderedPageBreak/>
        <w:t>way in which DFAT will particularly assess the value of its support for WFF</w:t>
      </w:r>
      <w:r w:rsidR="00EF0180" w:rsidRPr="00CA515A">
        <w:rPr>
          <w:lang w:val="en-AU"/>
        </w:rPr>
        <w:t>. The IDS contain additional ambition for the work of the Fund which does not appear in the WFF Strategic Plan.</w:t>
      </w:r>
      <w:r w:rsidR="008B206D" w:rsidRPr="00CA515A">
        <w:rPr>
          <w:rStyle w:val="FootnoteReference"/>
          <w:lang w:val="en-AU"/>
        </w:rPr>
        <w:footnoteReference w:id="12"/>
      </w:r>
      <w:r w:rsidR="008B206D" w:rsidRPr="00CA515A">
        <w:rPr>
          <w:lang w:val="en-AU"/>
        </w:rPr>
        <w:t xml:space="preserve"> </w:t>
      </w:r>
    </w:p>
    <w:p w14:paraId="3A2128DB" w14:textId="4266E402" w:rsidR="008B206D" w:rsidRPr="00CA515A" w:rsidRDefault="00A32FF2" w:rsidP="00B91C6B">
      <w:pPr>
        <w:pStyle w:val="BodyText"/>
        <w:rPr>
          <w:lang w:val="en-AU"/>
        </w:rPr>
      </w:pPr>
      <w:r w:rsidRPr="00CA515A">
        <w:rPr>
          <w:lang w:val="en-AU"/>
        </w:rPr>
        <w:t xml:space="preserve">A summary of the grantee partners supported by Australian funds in 2023 is attached at Annex One. </w:t>
      </w:r>
    </w:p>
    <w:p w14:paraId="44301D2D" w14:textId="09232AF1" w:rsidR="00C34DC6" w:rsidRPr="00CA515A" w:rsidRDefault="008B206D" w:rsidP="00B91C6B">
      <w:pPr>
        <w:pStyle w:val="BodyText"/>
        <w:rPr>
          <w:lang w:val="en-AU"/>
        </w:rPr>
      </w:pPr>
      <w:r w:rsidRPr="00CA515A">
        <w:rPr>
          <w:lang w:val="en-AU"/>
        </w:rPr>
        <w:t>The WFF governance and management structure aligns with requirements under the Fiji’s Charitable Trust Act.</w:t>
      </w:r>
      <w:r w:rsidR="008A6EFB" w:rsidRPr="00CA515A">
        <w:rPr>
          <w:rStyle w:val="FootnoteReference"/>
          <w:lang w:val="en-AU"/>
        </w:rPr>
        <w:footnoteReference w:id="13"/>
      </w:r>
      <w:r w:rsidRPr="00CA515A">
        <w:rPr>
          <w:lang w:val="en-AU"/>
        </w:rPr>
        <w:t xml:space="preserve"> </w:t>
      </w:r>
      <w:r w:rsidR="00C34DC6" w:rsidRPr="00CA515A">
        <w:rPr>
          <w:lang w:val="en-AU"/>
        </w:rPr>
        <w:t>Fig 3 summaries the structure.</w:t>
      </w:r>
    </w:p>
    <w:p w14:paraId="137CA646" w14:textId="7B2406A6" w:rsidR="005B04BA" w:rsidRPr="00CA515A" w:rsidRDefault="005B04BA" w:rsidP="0056608D">
      <w:pPr>
        <w:pStyle w:val="Caption"/>
        <w:rPr>
          <w:noProof/>
        </w:rPr>
      </w:pPr>
      <w:bookmarkStart w:id="6" w:name="_Ref176166771"/>
      <w:bookmarkStart w:id="7" w:name="_Toc175921643"/>
      <w:bookmarkStart w:id="8" w:name="_Toc176166403"/>
      <w:r w:rsidRPr="00CA515A">
        <w:t xml:space="preserve">Figure </w:t>
      </w:r>
      <w:r w:rsidR="002F5450" w:rsidRPr="00CA515A">
        <w:fldChar w:fldCharType="begin"/>
      </w:r>
      <w:r w:rsidR="002F5450" w:rsidRPr="00CA515A">
        <w:instrText xml:space="preserve"> SEQ Figure \* ARABIC </w:instrText>
      </w:r>
      <w:r w:rsidR="002F5450" w:rsidRPr="00CA515A">
        <w:fldChar w:fldCharType="separate"/>
      </w:r>
      <w:r w:rsidR="00D93608">
        <w:rPr>
          <w:noProof/>
        </w:rPr>
        <w:t>2</w:t>
      </w:r>
      <w:r w:rsidR="002F5450" w:rsidRPr="00CA515A">
        <w:rPr>
          <w:noProof/>
        </w:rPr>
        <w:fldChar w:fldCharType="end"/>
      </w:r>
      <w:bookmarkEnd w:id="6"/>
      <w:r w:rsidRPr="00CA515A">
        <w:tab/>
      </w:r>
      <w:r w:rsidRPr="00CA515A">
        <w:rPr>
          <w:noProof/>
        </w:rPr>
        <w:t>WFF organisational structure</w:t>
      </w:r>
      <w:bookmarkEnd w:id="7"/>
      <w:bookmarkEnd w:id="8"/>
      <w:r w:rsidRPr="00CA515A">
        <w:rPr>
          <w:noProof/>
        </w:rPr>
        <w:t xml:space="preserve"> </w:t>
      </w:r>
    </w:p>
    <w:p w14:paraId="05760E15" w14:textId="601A8F59" w:rsidR="007865C9" w:rsidRDefault="00720244" w:rsidP="007865C9">
      <w:r>
        <w:rPr>
          <w:noProof/>
        </w:rPr>
        <w:drawing>
          <wp:inline distT="0" distB="0" distL="0" distR="0" wp14:anchorId="26566BD3" wp14:editId="642DEBFB">
            <wp:extent cx="5901690" cy="2816860"/>
            <wp:effectExtent l="0" t="0" r="3810" b="2540"/>
            <wp:docPr id="507599419" name="Picture 3" descr="Board of trustees above Governance Board, above Fund manager’ Two-way line between Fund Manager and Grants Committee. Senior Program Manager, Communications officer, Resource Mobilisation coordinator and Finance Operations manager report to Fund Manager. Reporting to Senior Program Manager are MEAL Coordinator, MEAL Officer and Program Officer (3 positions). Reporting to Finance and Operations Manager are finance and Administration Officer, Administration Support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599419" name="Picture 3" descr="Board of trustees above Governance Board, above Fund manager’ Two-way line between Fund Manager and Grants Committee. Senior Program Manager, Communications officer, Resource Mobilisation coordinator and Finance Operations manager report to Fund Manager. Reporting to Senior Program Manager are MEAL Coordinator, MEAL Officer and Program Officer (3 positions). Reporting to Finance and Operations Manager are finance and Administration Officer, Administration Support Offic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1690" cy="2816860"/>
                    </a:xfrm>
                    <a:prstGeom prst="rect">
                      <a:avLst/>
                    </a:prstGeom>
                    <a:noFill/>
                  </pic:spPr>
                </pic:pic>
              </a:graphicData>
            </a:graphic>
          </wp:inline>
        </w:drawing>
      </w:r>
      <w:r w:rsidR="007865C9" w:rsidRPr="0011490D">
        <w:rPr>
          <w:sz w:val="18"/>
          <w:szCs w:val="18"/>
        </w:rPr>
        <w:t>Board of trustees above Governance Board, above Fund manager’ Two-way line between Fund Manager and Grants Committee. Senior Program Manager, Communications officer, Resource Mobilisation coordinator and Finance Operations manager report to Fund Manager. Reporting to Senior Program Manager are MEAL Coordinator, MEAL Officer and Program Officer (3 positions). Reporting to Finance and Operations Manager are finance and Administration Officer, Administration Support Officer.’</w:t>
      </w:r>
    </w:p>
    <w:p w14:paraId="4F48F6C1" w14:textId="77777777" w:rsidR="00F9771A" w:rsidRDefault="00F9771A" w:rsidP="00F9771A"/>
    <w:p w14:paraId="3FAA4574" w14:textId="3D561E66" w:rsidR="008B206D" w:rsidRPr="00CA515A" w:rsidRDefault="00C34DC6" w:rsidP="00B91C6B">
      <w:pPr>
        <w:pStyle w:val="BodyText"/>
        <w:rPr>
          <w:lang w:val="en-AU"/>
        </w:rPr>
      </w:pPr>
      <w:r w:rsidRPr="00CA515A">
        <w:rPr>
          <w:lang w:val="en-AU"/>
        </w:rPr>
        <w:t>WFF is</w:t>
      </w:r>
      <w:r w:rsidR="008A6EFB" w:rsidRPr="00CA515A">
        <w:rPr>
          <w:lang w:val="en-AU"/>
        </w:rPr>
        <w:t xml:space="preserve"> governed by a</w:t>
      </w:r>
      <w:r w:rsidR="002C3B69" w:rsidRPr="00CA515A">
        <w:rPr>
          <w:lang w:val="en-AU"/>
        </w:rPr>
        <w:t>n</w:t>
      </w:r>
      <w:r w:rsidR="008A6EFB" w:rsidRPr="00CA515A">
        <w:rPr>
          <w:lang w:val="en-AU"/>
        </w:rPr>
        <w:t xml:space="preserve"> </w:t>
      </w:r>
      <w:r w:rsidR="002C3B69" w:rsidRPr="00CA515A">
        <w:rPr>
          <w:lang w:val="en-AU"/>
        </w:rPr>
        <w:t xml:space="preserve">independent </w:t>
      </w:r>
      <w:r w:rsidR="008B206D" w:rsidRPr="00CA515A">
        <w:rPr>
          <w:lang w:val="en-AU"/>
        </w:rPr>
        <w:t>Board of</w:t>
      </w:r>
      <w:r w:rsidR="002C3B69" w:rsidRPr="00CA515A">
        <w:rPr>
          <w:lang w:val="en-AU"/>
        </w:rPr>
        <w:t xml:space="preserve"> </w:t>
      </w:r>
      <w:r w:rsidR="008B206D" w:rsidRPr="00CA515A">
        <w:rPr>
          <w:lang w:val="en-AU"/>
        </w:rPr>
        <w:t>Trustees</w:t>
      </w:r>
      <w:r w:rsidR="008A6EFB" w:rsidRPr="00CA515A">
        <w:rPr>
          <w:lang w:val="en-AU"/>
        </w:rPr>
        <w:t>. Under the direction of the Trustees is a Governance Board that provides oversight, policy formulation, decision</w:t>
      </w:r>
      <w:r w:rsidRPr="00CA515A">
        <w:rPr>
          <w:lang w:val="en-AU"/>
        </w:rPr>
        <w:t xml:space="preserve"> </w:t>
      </w:r>
      <w:r w:rsidR="008A6EFB" w:rsidRPr="00CA515A">
        <w:rPr>
          <w:lang w:val="en-AU"/>
        </w:rPr>
        <w:t xml:space="preserve">making, and relationship building for the Trust, and appoints the Fund Manager. The Fund Manager is </w:t>
      </w:r>
      <w:r w:rsidRPr="00CA515A">
        <w:rPr>
          <w:lang w:val="en-AU"/>
        </w:rPr>
        <w:t>responsible</w:t>
      </w:r>
      <w:r w:rsidR="008A6EFB" w:rsidRPr="00CA515A">
        <w:rPr>
          <w:lang w:val="en-AU"/>
        </w:rPr>
        <w:t xml:space="preserve"> for operational</w:t>
      </w:r>
      <w:r w:rsidRPr="00CA515A">
        <w:rPr>
          <w:lang w:val="en-AU"/>
        </w:rPr>
        <w:t>is</w:t>
      </w:r>
      <w:r w:rsidR="008A6EFB" w:rsidRPr="00CA515A">
        <w:rPr>
          <w:lang w:val="en-AU"/>
        </w:rPr>
        <w:t>ing the WFF strategic plans, work programs and budgets, risk assessments, and other matters</w:t>
      </w:r>
      <w:r w:rsidRPr="00CA515A">
        <w:rPr>
          <w:lang w:val="en-AU"/>
        </w:rPr>
        <w:t xml:space="preserve">. There is also an independent Grants Committee responsible for selection of grants based on the agreed criteria outlined in the Grants </w:t>
      </w:r>
      <w:r w:rsidR="002C3B69" w:rsidRPr="00CA515A">
        <w:rPr>
          <w:lang w:val="en-AU"/>
        </w:rPr>
        <w:t>Manual</w:t>
      </w:r>
      <w:r w:rsidR="009A7EBB" w:rsidRPr="00CA515A">
        <w:rPr>
          <w:lang w:val="en-AU"/>
        </w:rPr>
        <w:t>.</w:t>
      </w:r>
      <w:r w:rsidR="002C3B69" w:rsidRPr="00CA515A">
        <w:rPr>
          <w:rStyle w:val="FootnoteReference"/>
          <w:lang w:val="en-AU"/>
        </w:rPr>
        <w:footnoteReference w:id="14"/>
      </w:r>
      <w:r w:rsidRPr="00CA515A">
        <w:rPr>
          <w:lang w:val="en-AU"/>
        </w:rPr>
        <w:t xml:space="preserve"> </w:t>
      </w:r>
    </w:p>
    <w:p w14:paraId="6F26D8E8" w14:textId="074327E4" w:rsidR="00A9312C" w:rsidRPr="00CA515A" w:rsidRDefault="00A32FF2" w:rsidP="00B91C6B">
      <w:pPr>
        <w:pStyle w:val="BodyText"/>
        <w:rPr>
          <w:lang w:val="en-AU"/>
        </w:rPr>
      </w:pPr>
      <w:r w:rsidRPr="00CA515A">
        <w:rPr>
          <w:lang w:val="en-AU"/>
        </w:rPr>
        <w:t>T</w:t>
      </w:r>
      <w:r w:rsidR="002C3B69" w:rsidRPr="00CA515A">
        <w:rPr>
          <w:lang w:val="en-AU"/>
        </w:rPr>
        <w:t>he Fund has well established systems for grant making and management, clearly outlined in a series of</w:t>
      </w:r>
      <w:r w:rsidR="009263F9" w:rsidRPr="00CA515A">
        <w:rPr>
          <w:lang w:val="en-AU"/>
        </w:rPr>
        <w:t xml:space="preserve"> </w:t>
      </w:r>
      <w:bookmarkStart w:id="9" w:name="_bookmark9"/>
      <w:bookmarkEnd w:id="9"/>
      <w:r w:rsidR="002C3B69" w:rsidRPr="00CA515A">
        <w:rPr>
          <w:lang w:val="en-AU"/>
        </w:rPr>
        <w:t>program manuals</w:t>
      </w:r>
      <w:r w:rsidR="009A7EBB" w:rsidRPr="00CA515A">
        <w:rPr>
          <w:lang w:val="en-AU"/>
        </w:rPr>
        <w:t>.</w:t>
      </w:r>
      <w:r w:rsidR="002C3B69" w:rsidRPr="00CA515A">
        <w:rPr>
          <w:rStyle w:val="FootnoteReference"/>
          <w:lang w:val="en-AU"/>
        </w:rPr>
        <w:footnoteReference w:id="15"/>
      </w:r>
      <w:r w:rsidR="002C3B69" w:rsidRPr="00CA515A">
        <w:rPr>
          <w:lang w:val="en-AU"/>
        </w:rPr>
        <w:t xml:space="preserve"> </w:t>
      </w:r>
      <w:r w:rsidR="00F61C54" w:rsidRPr="00CA515A">
        <w:rPr>
          <w:lang w:val="en-AU"/>
        </w:rPr>
        <w:t>The WFF</w:t>
      </w:r>
      <w:r w:rsidR="002C3B69" w:rsidRPr="00CA515A">
        <w:rPr>
          <w:lang w:val="en-AU"/>
        </w:rPr>
        <w:t xml:space="preserve"> has established policies which align with DFAT requirements and those of the Charitable Act in Fiji.</w:t>
      </w:r>
      <w:r w:rsidR="002C3B69" w:rsidRPr="00CA515A">
        <w:rPr>
          <w:rStyle w:val="FootnoteReference"/>
          <w:lang w:val="en-AU"/>
        </w:rPr>
        <w:footnoteReference w:id="16"/>
      </w:r>
      <w:r w:rsidR="002C3B69" w:rsidRPr="00CA515A">
        <w:rPr>
          <w:lang w:val="en-AU"/>
        </w:rPr>
        <w:t xml:space="preserve"> </w:t>
      </w:r>
      <w:r w:rsidR="00E63DCA" w:rsidRPr="00CA515A">
        <w:rPr>
          <w:lang w:val="en-AU"/>
        </w:rPr>
        <w:t>Notwithstanding these systems the MTR notes the opportunity for further development and establishment of strong internal MEAL system as discussed later in this report.</w:t>
      </w:r>
    </w:p>
    <w:p w14:paraId="663D8805" w14:textId="30989A4D" w:rsidR="00A9312C" w:rsidRPr="00CA515A" w:rsidRDefault="008C01DD" w:rsidP="004F4E65">
      <w:pPr>
        <w:pStyle w:val="Heading3"/>
      </w:pPr>
      <w:bookmarkStart w:id="10" w:name="_Toc176166377"/>
      <w:r>
        <w:lastRenderedPageBreak/>
        <w:t>2</w:t>
      </w:r>
      <w:r w:rsidR="006C143B">
        <w:t xml:space="preserve">.1 </w:t>
      </w:r>
      <w:r w:rsidR="006C143B">
        <w:tab/>
      </w:r>
      <w:r w:rsidR="00A9312C" w:rsidRPr="00CA515A">
        <w:t>WFF Evaluation objectives and scope</w:t>
      </w:r>
      <w:bookmarkEnd w:id="10"/>
      <w:r w:rsidR="00A9312C" w:rsidRPr="00CA515A">
        <w:t xml:space="preserve"> </w:t>
      </w:r>
    </w:p>
    <w:p w14:paraId="157E7709" w14:textId="306D2E12" w:rsidR="00595A12" w:rsidRPr="00CA515A" w:rsidRDefault="00595A12" w:rsidP="00CA515A">
      <w:pPr>
        <w:pStyle w:val="BodyText"/>
        <w:keepNext/>
        <w:rPr>
          <w:lang w:val="en-AU"/>
        </w:rPr>
      </w:pPr>
      <w:r w:rsidRPr="00CA515A">
        <w:rPr>
          <w:lang w:val="en-AU"/>
        </w:rPr>
        <w:t>The purpose of the Mid-Term Review (MTR) was to</w:t>
      </w:r>
      <w:r w:rsidR="00CD481C" w:rsidRPr="00CA515A">
        <w:rPr>
          <w:lang w:val="en-AU"/>
        </w:rPr>
        <w:t>:</w:t>
      </w:r>
      <w:r w:rsidRPr="00CA515A">
        <w:rPr>
          <w:lang w:val="en-AU"/>
        </w:rPr>
        <w:t xml:space="preserve"> </w:t>
      </w:r>
    </w:p>
    <w:p w14:paraId="1311A902" w14:textId="782C8867" w:rsidR="00595A12" w:rsidRPr="00CA515A" w:rsidRDefault="00595A12" w:rsidP="00005748">
      <w:pPr>
        <w:pStyle w:val="Quote"/>
      </w:pPr>
      <w:r w:rsidRPr="00CA515A">
        <w:t>…undertake an independent assessment of Women’s Fund Fiji and identify key achievements and lessons under the new WFF design from January 2022 – December 2024.</w:t>
      </w:r>
      <w:r w:rsidR="00CA515A" w:rsidRPr="00CA515A">
        <w:t xml:space="preserve"> </w:t>
      </w:r>
    </w:p>
    <w:p w14:paraId="61981CB4" w14:textId="278D6C06" w:rsidR="00A9312C" w:rsidRPr="00CA515A" w:rsidRDefault="00A9312C" w:rsidP="00B91C6B">
      <w:pPr>
        <w:pStyle w:val="BodyText"/>
        <w:rPr>
          <w:lang w:val="en-AU"/>
        </w:rPr>
      </w:pPr>
      <w:r w:rsidRPr="00CA515A">
        <w:rPr>
          <w:lang w:val="en-AU"/>
        </w:rPr>
        <w:t>The MTR was directed to:</w:t>
      </w:r>
    </w:p>
    <w:p w14:paraId="76480B73" w14:textId="325932F9" w:rsidR="00005748" w:rsidRPr="00CA515A" w:rsidRDefault="003C42E4" w:rsidP="005B04BA">
      <w:pPr>
        <w:pStyle w:val="ListBullet"/>
        <w:rPr>
          <w:lang w:val="en-AU"/>
        </w:rPr>
      </w:pPr>
      <w:r w:rsidRPr="00CA515A">
        <w:rPr>
          <w:lang w:val="en-AU"/>
        </w:rPr>
        <w:t>Assess WFF’s progress towards the End-of-Program Outcomes (EOPOs), including identifying areas that require improvement</w:t>
      </w:r>
      <w:r w:rsidR="00CA515A" w:rsidRPr="00CA515A">
        <w:rPr>
          <w:lang w:val="en-AU"/>
        </w:rPr>
        <w:t>.</w:t>
      </w:r>
    </w:p>
    <w:p w14:paraId="5E246E1A" w14:textId="6E5CB992" w:rsidR="003C42E4" w:rsidRPr="00CA515A" w:rsidRDefault="003C42E4" w:rsidP="005B04BA">
      <w:pPr>
        <w:pStyle w:val="ListBullet"/>
        <w:rPr>
          <w:lang w:val="en-AU"/>
        </w:rPr>
      </w:pPr>
      <w:r w:rsidRPr="00CA515A">
        <w:rPr>
          <w:lang w:val="en-AU"/>
        </w:rPr>
        <w:t>Assess the effectiveness and efficiency of the Fund in delivering services in accordance with the DFAT funding agreement.</w:t>
      </w:r>
    </w:p>
    <w:p w14:paraId="4E23C585" w14:textId="3B31B97E" w:rsidR="003C42E4" w:rsidRPr="00CA515A" w:rsidRDefault="003C42E4" w:rsidP="00687BEA">
      <w:pPr>
        <w:pStyle w:val="BodyText"/>
        <w:rPr>
          <w:lang w:val="en-AU"/>
        </w:rPr>
      </w:pPr>
      <w:r w:rsidRPr="00CA515A">
        <w:rPr>
          <w:lang w:val="en-AU"/>
        </w:rPr>
        <w:t xml:space="preserve">The MTR was requested to use the findings to </w:t>
      </w:r>
      <w:r w:rsidR="00687BEA" w:rsidRPr="00CA515A">
        <w:rPr>
          <w:lang w:val="en-AU"/>
        </w:rPr>
        <w:t>c</w:t>
      </w:r>
      <w:r w:rsidRPr="00CA515A">
        <w:rPr>
          <w:lang w:val="en-AU"/>
        </w:rPr>
        <w:t>ompile lessons learned and recommendations for:</w:t>
      </w:r>
    </w:p>
    <w:p w14:paraId="4D5D5628" w14:textId="6A62FDD9" w:rsidR="003C42E4" w:rsidRPr="00CA515A" w:rsidRDefault="003C42E4" w:rsidP="00687BEA">
      <w:pPr>
        <w:pStyle w:val="ListBullet"/>
        <w:rPr>
          <w:lang w:val="en-AU"/>
        </w:rPr>
      </w:pPr>
      <w:r w:rsidRPr="00CA515A">
        <w:rPr>
          <w:lang w:val="en-AU"/>
        </w:rPr>
        <w:t>the potential next phase of DFAT investment</w:t>
      </w:r>
      <w:r w:rsidR="00CA515A" w:rsidRPr="00CA515A">
        <w:rPr>
          <w:lang w:val="en-AU"/>
        </w:rPr>
        <w:t>;</w:t>
      </w:r>
      <w:r w:rsidRPr="00CA515A">
        <w:rPr>
          <w:lang w:val="en-AU"/>
        </w:rPr>
        <w:t xml:space="preserve"> and </w:t>
      </w:r>
    </w:p>
    <w:p w14:paraId="10BF2A61" w14:textId="6D6C8C33" w:rsidR="003C42E4" w:rsidRPr="00CA515A" w:rsidRDefault="003C42E4" w:rsidP="00687BEA">
      <w:pPr>
        <w:pStyle w:val="ListBullet"/>
        <w:rPr>
          <w:lang w:val="en-AU"/>
        </w:rPr>
      </w:pPr>
      <w:r w:rsidRPr="00CA515A">
        <w:rPr>
          <w:lang w:val="en-AU"/>
        </w:rPr>
        <w:t>the Strategic Vision and Plan [of WFF] for the next three years (2025</w:t>
      </w:r>
      <w:r w:rsidR="0056608D" w:rsidRPr="00CA515A">
        <w:rPr>
          <w:lang w:val="en-AU"/>
        </w:rPr>
        <w:t>–2</w:t>
      </w:r>
      <w:r w:rsidRPr="00CA515A">
        <w:rPr>
          <w:lang w:val="en-AU"/>
        </w:rPr>
        <w:t xml:space="preserve">027). </w:t>
      </w:r>
    </w:p>
    <w:p w14:paraId="018EA96A" w14:textId="2072743B" w:rsidR="00A9312C" w:rsidRPr="00CA515A" w:rsidRDefault="00A9312C" w:rsidP="00B91C6B">
      <w:pPr>
        <w:pStyle w:val="BodyText"/>
        <w:rPr>
          <w:lang w:val="en-AU"/>
        </w:rPr>
      </w:pPr>
      <w:r w:rsidRPr="00CA515A">
        <w:rPr>
          <w:lang w:val="en-AU"/>
        </w:rPr>
        <w:t>The</w:t>
      </w:r>
      <w:r w:rsidRPr="00CA515A">
        <w:rPr>
          <w:spacing w:val="39"/>
          <w:lang w:val="en-AU"/>
        </w:rPr>
        <w:t xml:space="preserve"> </w:t>
      </w:r>
      <w:r w:rsidRPr="00CA515A">
        <w:rPr>
          <w:lang w:val="en-AU"/>
        </w:rPr>
        <w:t>scope of</w:t>
      </w:r>
      <w:r w:rsidRPr="00CA515A">
        <w:rPr>
          <w:spacing w:val="31"/>
          <w:lang w:val="en-AU"/>
        </w:rPr>
        <w:t xml:space="preserve"> </w:t>
      </w:r>
      <w:r w:rsidRPr="00CA515A">
        <w:rPr>
          <w:lang w:val="en-AU"/>
        </w:rPr>
        <w:t>the MTR</w:t>
      </w:r>
      <w:r w:rsidRPr="00CA515A">
        <w:rPr>
          <w:spacing w:val="40"/>
          <w:lang w:val="en-AU"/>
        </w:rPr>
        <w:t xml:space="preserve"> </w:t>
      </w:r>
      <w:r w:rsidRPr="00CA515A">
        <w:rPr>
          <w:lang w:val="en-AU"/>
        </w:rPr>
        <w:t>includes the</w:t>
      </w:r>
      <w:r w:rsidRPr="00CA515A">
        <w:rPr>
          <w:spacing w:val="39"/>
          <w:lang w:val="en-AU"/>
        </w:rPr>
        <w:t xml:space="preserve"> </w:t>
      </w:r>
      <w:r w:rsidRPr="00CA515A">
        <w:rPr>
          <w:lang w:val="en-AU"/>
        </w:rPr>
        <w:t>whole</w:t>
      </w:r>
      <w:r w:rsidR="00181969" w:rsidRPr="00CA515A">
        <w:rPr>
          <w:lang w:val="en-AU"/>
        </w:rPr>
        <w:t>-</w:t>
      </w:r>
      <w:r w:rsidRPr="00CA515A">
        <w:rPr>
          <w:lang w:val="en-AU"/>
        </w:rPr>
        <w:t>of</w:t>
      </w:r>
      <w:r w:rsidR="00181969" w:rsidRPr="00CA515A">
        <w:rPr>
          <w:spacing w:val="31"/>
          <w:lang w:val="en-AU"/>
        </w:rPr>
        <w:t>-</w:t>
      </w:r>
      <w:r w:rsidRPr="00CA515A">
        <w:rPr>
          <w:lang w:val="en-AU"/>
        </w:rPr>
        <w:t>program implementation</w:t>
      </w:r>
      <w:r w:rsidR="00713890" w:rsidRPr="00CA515A">
        <w:rPr>
          <w:spacing w:val="80"/>
          <w:lang w:val="en-AU"/>
        </w:rPr>
        <w:t xml:space="preserve"> </w:t>
      </w:r>
      <w:r w:rsidRPr="00CA515A">
        <w:rPr>
          <w:lang w:val="en-AU"/>
        </w:rPr>
        <w:t>under the</w:t>
      </w:r>
      <w:r w:rsidRPr="00CA515A">
        <w:rPr>
          <w:spacing w:val="39"/>
          <w:lang w:val="en-AU"/>
        </w:rPr>
        <w:t xml:space="preserve"> </w:t>
      </w:r>
      <w:r w:rsidRPr="00CA515A">
        <w:rPr>
          <w:lang w:val="en-AU"/>
        </w:rPr>
        <w:t>WFF</w:t>
      </w:r>
      <w:r w:rsidRPr="00CA515A">
        <w:rPr>
          <w:spacing w:val="40"/>
          <w:lang w:val="en-AU"/>
        </w:rPr>
        <w:t xml:space="preserve"> </w:t>
      </w:r>
      <w:r w:rsidRPr="00CA515A">
        <w:rPr>
          <w:lang w:val="en-AU"/>
        </w:rPr>
        <w:t>Strategic Plan</w:t>
      </w:r>
      <w:r w:rsidRPr="00CA515A">
        <w:rPr>
          <w:spacing w:val="40"/>
          <w:lang w:val="en-AU"/>
        </w:rPr>
        <w:t xml:space="preserve"> </w:t>
      </w:r>
      <w:r w:rsidRPr="00CA515A">
        <w:rPr>
          <w:lang w:val="en-AU"/>
        </w:rPr>
        <w:t>(January 2022 – December</w:t>
      </w:r>
      <w:r w:rsidRPr="00CA515A">
        <w:rPr>
          <w:spacing w:val="40"/>
          <w:lang w:val="en-AU"/>
        </w:rPr>
        <w:t xml:space="preserve"> </w:t>
      </w:r>
      <w:r w:rsidRPr="00CA515A">
        <w:rPr>
          <w:lang w:val="en-AU"/>
        </w:rPr>
        <w:t>2024). A</w:t>
      </w:r>
      <w:r w:rsidRPr="00CA515A">
        <w:rPr>
          <w:spacing w:val="40"/>
          <w:lang w:val="en-AU"/>
        </w:rPr>
        <w:t xml:space="preserve"> </w:t>
      </w:r>
      <w:r w:rsidRPr="00CA515A">
        <w:rPr>
          <w:lang w:val="en-AU"/>
        </w:rPr>
        <w:t>review</w:t>
      </w:r>
      <w:r w:rsidRPr="00CA515A">
        <w:rPr>
          <w:spacing w:val="40"/>
          <w:lang w:val="en-AU"/>
        </w:rPr>
        <w:t xml:space="preserve"> </w:t>
      </w:r>
      <w:r w:rsidRPr="00CA515A">
        <w:rPr>
          <w:lang w:val="en-AU"/>
        </w:rPr>
        <w:t>of the</w:t>
      </w:r>
      <w:r w:rsidRPr="00CA515A">
        <w:rPr>
          <w:spacing w:val="36"/>
          <w:lang w:val="en-AU"/>
        </w:rPr>
        <w:t xml:space="preserve"> </w:t>
      </w:r>
      <w:r w:rsidRPr="00CA515A">
        <w:rPr>
          <w:lang w:val="en-AU"/>
        </w:rPr>
        <w:t>Fiji Women’s</w:t>
      </w:r>
      <w:r w:rsidRPr="00CA515A">
        <w:rPr>
          <w:spacing w:val="40"/>
          <w:lang w:val="en-AU"/>
        </w:rPr>
        <w:t xml:space="preserve"> </w:t>
      </w:r>
      <w:r w:rsidR="00AE17D2" w:rsidRPr="00CA515A">
        <w:rPr>
          <w:lang w:val="en-AU"/>
        </w:rPr>
        <w:t>Fund</w:t>
      </w:r>
      <w:r w:rsidRPr="00CA515A">
        <w:rPr>
          <w:lang w:val="en-AU"/>
        </w:rPr>
        <w:t xml:space="preserve"> was</w:t>
      </w:r>
      <w:r w:rsidRPr="00CA515A">
        <w:rPr>
          <w:spacing w:val="40"/>
          <w:lang w:val="en-AU"/>
        </w:rPr>
        <w:t xml:space="preserve"> </w:t>
      </w:r>
      <w:r w:rsidRPr="00CA515A">
        <w:rPr>
          <w:lang w:val="en-AU"/>
        </w:rPr>
        <w:t>conducted in 2020,</w:t>
      </w:r>
      <w:r w:rsidR="00713890" w:rsidRPr="00CA515A">
        <w:rPr>
          <w:lang w:val="en-AU"/>
        </w:rPr>
        <w:t xml:space="preserve"> </w:t>
      </w:r>
      <w:r w:rsidRPr="00CA515A">
        <w:rPr>
          <w:lang w:val="en-AU"/>
        </w:rPr>
        <w:t>and serve</w:t>
      </w:r>
      <w:r w:rsidR="00713890" w:rsidRPr="00CA515A">
        <w:rPr>
          <w:lang w:val="en-AU"/>
        </w:rPr>
        <w:t>d</w:t>
      </w:r>
      <w:r w:rsidRPr="00CA515A">
        <w:rPr>
          <w:lang w:val="en-AU"/>
        </w:rPr>
        <w:t xml:space="preserve"> as a comparison for the MTR, with consideration of how the present work has accommodated </w:t>
      </w:r>
      <w:r w:rsidR="00713890" w:rsidRPr="00CA515A">
        <w:rPr>
          <w:lang w:val="en-AU"/>
        </w:rPr>
        <w:t xml:space="preserve">previous </w:t>
      </w:r>
      <w:r w:rsidRPr="00CA515A">
        <w:rPr>
          <w:lang w:val="en-AU"/>
        </w:rPr>
        <w:t>recommendations</w:t>
      </w:r>
      <w:r w:rsidRPr="00CA515A">
        <w:rPr>
          <w:spacing w:val="40"/>
          <w:lang w:val="en-AU"/>
        </w:rPr>
        <w:t xml:space="preserve"> </w:t>
      </w:r>
      <w:r w:rsidRPr="00CA515A">
        <w:rPr>
          <w:lang w:val="en-AU"/>
        </w:rPr>
        <w:t>and lessons learnt.</w:t>
      </w:r>
      <w:r w:rsidR="00AE01FF" w:rsidRPr="00CA515A">
        <w:rPr>
          <w:lang w:val="en-AU"/>
        </w:rPr>
        <w:t xml:space="preserve"> </w:t>
      </w:r>
      <w:r w:rsidR="00595A12" w:rsidRPr="00CA515A">
        <w:rPr>
          <w:lang w:val="en-AU"/>
        </w:rPr>
        <w:t>The MTR TOR directed the review to give particular attention to relevance, efficiency, effectiveness and sustainability. Additional evaluation questions were included in the TOR to define the focus under each of these headings</w:t>
      </w:r>
      <w:r w:rsidR="00EF0180" w:rsidRPr="00CA515A">
        <w:rPr>
          <w:lang w:val="en-AU"/>
        </w:rPr>
        <w:t xml:space="preserve">, </w:t>
      </w:r>
      <w:r w:rsidR="00D925A8" w:rsidRPr="00CA515A">
        <w:rPr>
          <w:lang w:val="en-AU"/>
        </w:rPr>
        <w:t xml:space="preserve">and </w:t>
      </w:r>
      <w:r w:rsidR="00EF0180" w:rsidRPr="00CA515A">
        <w:rPr>
          <w:lang w:val="en-AU"/>
        </w:rPr>
        <w:t xml:space="preserve">the MTR team used these </w:t>
      </w:r>
      <w:r w:rsidR="00460960" w:rsidRPr="00CA515A">
        <w:rPr>
          <w:lang w:val="en-AU"/>
        </w:rPr>
        <w:t>for</w:t>
      </w:r>
      <w:r w:rsidR="00EF0180" w:rsidRPr="00CA515A">
        <w:rPr>
          <w:lang w:val="en-AU"/>
        </w:rPr>
        <w:t xml:space="preserve"> overall guidance rather than seeking detailed answers to each question</w:t>
      </w:r>
      <w:r w:rsidR="00595A12" w:rsidRPr="00CA515A">
        <w:rPr>
          <w:lang w:val="en-AU"/>
        </w:rPr>
        <w:t xml:space="preserve">. </w:t>
      </w:r>
    </w:p>
    <w:p w14:paraId="5906016D" w14:textId="03F9B9FB" w:rsidR="00A9312C" w:rsidRPr="00CA515A" w:rsidRDefault="00A9312C" w:rsidP="00B91C6B">
      <w:pPr>
        <w:pStyle w:val="BodyText"/>
        <w:rPr>
          <w:lang w:val="en-AU"/>
        </w:rPr>
      </w:pPr>
      <w:r w:rsidRPr="00CA515A">
        <w:rPr>
          <w:lang w:val="en-AU"/>
        </w:rPr>
        <w:t>Simultaneous</w:t>
      </w:r>
      <w:r w:rsidRPr="00CA515A">
        <w:rPr>
          <w:spacing w:val="40"/>
          <w:lang w:val="en-AU"/>
        </w:rPr>
        <w:t xml:space="preserve"> </w:t>
      </w:r>
      <w:r w:rsidRPr="00CA515A">
        <w:rPr>
          <w:lang w:val="en-AU"/>
        </w:rPr>
        <w:t>with</w:t>
      </w:r>
      <w:r w:rsidRPr="00CA515A">
        <w:rPr>
          <w:spacing w:val="33"/>
          <w:lang w:val="en-AU"/>
        </w:rPr>
        <w:t xml:space="preserve"> </w:t>
      </w:r>
      <w:r w:rsidRPr="00CA515A">
        <w:rPr>
          <w:lang w:val="en-AU"/>
        </w:rPr>
        <w:t>the</w:t>
      </w:r>
      <w:r w:rsidRPr="00CA515A">
        <w:rPr>
          <w:spacing w:val="38"/>
          <w:lang w:val="en-AU"/>
        </w:rPr>
        <w:t xml:space="preserve"> </w:t>
      </w:r>
      <w:r w:rsidRPr="00CA515A">
        <w:rPr>
          <w:lang w:val="en-AU"/>
        </w:rPr>
        <w:t>MTR,</w:t>
      </w:r>
      <w:r w:rsidRPr="00CA515A">
        <w:rPr>
          <w:spacing w:val="40"/>
          <w:lang w:val="en-AU"/>
        </w:rPr>
        <w:t xml:space="preserve"> </w:t>
      </w:r>
      <w:r w:rsidRPr="00CA515A">
        <w:rPr>
          <w:lang w:val="en-AU"/>
        </w:rPr>
        <w:t>DFAT</w:t>
      </w:r>
      <w:r w:rsidRPr="00CA515A">
        <w:rPr>
          <w:spacing w:val="40"/>
          <w:lang w:val="en-AU"/>
        </w:rPr>
        <w:t xml:space="preserve"> </w:t>
      </w:r>
      <w:r w:rsidRPr="00CA515A">
        <w:rPr>
          <w:lang w:val="en-AU"/>
        </w:rPr>
        <w:t>is</w:t>
      </w:r>
      <w:r w:rsidRPr="00CA515A">
        <w:rPr>
          <w:spacing w:val="28"/>
          <w:lang w:val="en-AU"/>
        </w:rPr>
        <w:t xml:space="preserve"> </w:t>
      </w:r>
      <w:r w:rsidRPr="00CA515A">
        <w:rPr>
          <w:lang w:val="en-AU"/>
        </w:rPr>
        <w:t>also</w:t>
      </w:r>
      <w:r w:rsidRPr="00CA515A">
        <w:rPr>
          <w:spacing w:val="32"/>
          <w:lang w:val="en-AU"/>
        </w:rPr>
        <w:t xml:space="preserve"> </w:t>
      </w:r>
      <w:r w:rsidRPr="00CA515A">
        <w:rPr>
          <w:lang w:val="en-AU"/>
        </w:rPr>
        <w:t>undertaking</w:t>
      </w:r>
      <w:r w:rsidRPr="00CA515A">
        <w:rPr>
          <w:spacing w:val="40"/>
          <w:lang w:val="en-AU"/>
        </w:rPr>
        <w:t xml:space="preserve"> </w:t>
      </w:r>
      <w:r w:rsidRPr="00CA515A">
        <w:rPr>
          <w:lang w:val="en-AU"/>
        </w:rPr>
        <w:t>an</w:t>
      </w:r>
      <w:r w:rsidRPr="00CA515A">
        <w:rPr>
          <w:spacing w:val="33"/>
          <w:lang w:val="en-AU"/>
        </w:rPr>
        <w:t xml:space="preserve"> </w:t>
      </w:r>
      <w:r w:rsidRPr="00CA515A">
        <w:rPr>
          <w:lang w:val="en-AU"/>
        </w:rPr>
        <w:t>evaluation</w:t>
      </w:r>
      <w:r w:rsidRPr="00CA515A">
        <w:rPr>
          <w:spacing w:val="40"/>
          <w:lang w:val="en-AU"/>
        </w:rPr>
        <w:t xml:space="preserve"> </w:t>
      </w:r>
      <w:r w:rsidRPr="00CA515A">
        <w:rPr>
          <w:lang w:val="en-AU"/>
        </w:rPr>
        <w:t>of</w:t>
      </w:r>
      <w:r w:rsidRPr="00CA515A">
        <w:rPr>
          <w:spacing w:val="31"/>
          <w:lang w:val="en-AU"/>
        </w:rPr>
        <w:t xml:space="preserve"> </w:t>
      </w:r>
      <w:r w:rsidRPr="00CA515A">
        <w:rPr>
          <w:lang w:val="en-AU"/>
        </w:rPr>
        <w:t>the</w:t>
      </w:r>
      <w:r w:rsidRPr="00CA515A">
        <w:rPr>
          <w:spacing w:val="38"/>
          <w:lang w:val="en-AU"/>
        </w:rPr>
        <w:t xml:space="preserve"> </w:t>
      </w:r>
      <w:r w:rsidRPr="00CA515A">
        <w:rPr>
          <w:lang w:val="en-AU"/>
        </w:rPr>
        <w:t>AIR</w:t>
      </w:r>
      <w:r w:rsidRPr="00CA515A">
        <w:rPr>
          <w:spacing w:val="40"/>
          <w:lang w:val="en-AU"/>
        </w:rPr>
        <w:t xml:space="preserve"> </w:t>
      </w:r>
      <w:r w:rsidRPr="00CA515A">
        <w:rPr>
          <w:lang w:val="en-AU"/>
        </w:rPr>
        <w:t>Partnership.</w:t>
      </w:r>
      <w:r w:rsidRPr="00CA515A">
        <w:rPr>
          <w:spacing w:val="26"/>
          <w:lang w:val="en-AU"/>
        </w:rPr>
        <w:t xml:space="preserve"> </w:t>
      </w:r>
      <w:r w:rsidRPr="00CA515A">
        <w:rPr>
          <w:lang w:val="en-AU"/>
        </w:rPr>
        <w:t>While</w:t>
      </w:r>
      <w:r w:rsidRPr="00CA515A">
        <w:rPr>
          <w:spacing w:val="38"/>
          <w:lang w:val="en-AU"/>
        </w:rPr>
        <w:t xml:space="preserve"> </w:t>
      </w:r>
      <w:r w:rsidRPr="00CA515A">
        <w:rPr>
          <w:lang w:val="en-AU"/>
        </w:rPr>
        <w:t>the</w:t>
      </w:r>
      <w:r w:rsidRPr="00CA515A">
        <w:rPr>
          <w:spacing w:val="38"/>
          <w:lang w:val="en-AU"/>
        </w:rPr>
        <w:t xml:space="preserve"> </w:t>
      </w:r>
      <w:r w:rsidRPr="00CA515A">
        <w:rPr>
          <w:lang w:val="en-AU"/>
        </w:rPr>
        <w:t>primary focus on</w:t>
      </w:r>
      <w:r w:rsidRPr="00CA515A">
        <w:rPr>
          <w:spacing w:val="34"/>
          <w:lang w:val="en-AU"/>
        </w:rPr>
        <w:t xml:space="preserve"> </w:t>
      </w:r>
      <w:r w:rsidRPr="00CA515A">
        <w:rPr>
          <w:lang w:val="en-AU"/>
        </w:rPr>
        <w:t>the</w:t>
      </w:r>
      <w:r w:rsidRPr="00CA515A">
        <w:rPr>
          <w:spacing w:val="39"/>
          <w:lang w:val="en-AU"/>
        </w:rPr>
        <w:t xml:space="preserve"> </w:t>
      </w:r>
      <w:r w:rsidRPr="00CA515A">
        <w:rPr>
          <w:lang w:val="en-AU"/>
        </w:rPr>
        <w:t>MTR</w:t>
      </w:r>
      <w:r w:rsidRPr="00CA515A">
        <w:rPr>
          <w:spacing w:val="30"/>
          <w:lang w:val="en-AU"/>
        </w:rPr>
        <w:t xml:space="preserve"> </w:t>
      </w:r>
      <w:r w:rsidR="00713890" w:rsidRPr="00CA515A">
        <w:rPr>
          <w:lang w:val="en-AU"/>
        </w:rPr>
        <w:t>is</w:t>
      </w:r>
      <w:r w:rsidRPr="00CA515A">
        <w:rPr>
          <w:spacing w:val="21"/>
          <w:lang w:val="en-AU"/>
        </w:rPr>
        <w:t xml:space="preserve"> </w:t>
      </w:r>
      <w:r w:rsidRPr="00CA515A">
        <w:rPr>
          <w:lang w:val="en-AU"/>
        </w:rPr>
        <w:t>on</w:t>
      </w:r>
      <w:r w:rsidRPr="00CA515A">
        <w:rPr>
          <w:spacing w:val="34"/>
          <w:lang w:val="en-AU"/>
        </w:rPr>
        <w:t xml:space="preserve"> </w:t>
      </w:r>
      <w:r w:rsidRPr="00CA515A">
        <w:rPr>
          <w:lang w:val="en-AU"/>
        </w:rPr>
        <w:t>WFF,</w:t>
      </w:r>
      <w:r w:rsidRPr="00CA515A">
        <w:rPr>
          <w:spacing w:val="40"/>
          <w:lang w:val="en-AU"/>
        </w:rPr>
        <w:t xml:space="preserve"> </w:t>
      </w:r>
      <w:r w:rsidRPr="00CA515A">
        <w:rPr>
          <w:lang w:val="en-AU"/>
        </w:rPr>
        <w:t>where</w:t>
      </w:r>
      <w:r w:rsidRPr="00CA515A">
        <w:rPr>
          <w:spacing w:val="39"/>
          <w:lang w:val="en-AU"/>
        </w:rPr>
        <w:t xml:space="preserve"> </w:t>
      </w:r>
      <w:r w:rsidRPr="00CA515A">
        <w:rPr>
          <w:lang w:val="en-AU"/>
        </w:rPr>
        <w:t>relevant,</w:t>
      </w:r>
      <w:r w:rsidRPr="00CA515A">
        <w:rPr>
          <w:spacing w:val="40"/>
          <w:lang w:val="en-AU"/>
        </w:rPr>
        <w:t xml:space="preserve"> </w:t>
      </w:r>
      <w:r w:rsidRPr="00CA515A">
        <w:rPr>
          <w:lang w:val="en-AU"/>
        </w:rPr>
        <w:t>it</w:t>
      </w:r>
      <w:r w:rsidRPr="00CA515A">
        <w:rPr>
          <w:spacing w:val="24"/>
          <w:lang w:val="en-AU"/>
        </w:rPr>
        <w:t xml:space="preserve"> </w:t>
      </w:r>
      <w:r w:rsidR="00713890" w:rsidRPr="00CA515A">
        <w:rPr>
          <w:lang w:val="en-AU"/>
        </w:rPr>
        <w:t xml:space="preserve">has considered the </w:t>
      </w:r>
      <w:r w:rsidR="00AE17D2" w:rsidRPr="00CA515A">
        <w:rPr>
          <w:lang w:val="en-AU"/>
        </w:rPr>
        <w:t>Fund</w:t>
      </w:r>
      <w:r w:rsidRPr="00CA515A">
        <w:rPr>
          <w:spacing w:val="15"/>
          <w:lang w:val="en-AU"/>
        </w:rPr>
        <w:t xml:space="preserve"> </w:t>
      </w:r>
      <w:r w:rsidRPr="00CA515A">
        <w:rPr>
          <w:lang w:val="en-AU"/>
        </w:rPr>
        <w:t>experience</w:t>
      </w:r>
      <w:r w:rsidRPr="00CA515A">
        <w:rPr>
          <w:spacing w:val="40"/>
          <w:lang w:val="en-AU"/>
        </w:rPr>
        <w:t xml:space="preserve"> </w:t>
      </w:r>
      <w:r w:rsidRPr="00CA515A">
        <w:rPr>
          <w:lang w:val="en-AU"/>
        </w:rPr>
        <w:t>of the AIR Partnership and the value of that Partnership for the work</w:t>
      </w:r>
      <w:r w:rsidRPr="00CA515A">
        <w:rPr>
          <w:spacing w:val="-1"/>
          <w:lang w:val="en-AU"/>
        </w:rPr>
        <w:t xml:space="preserve"> </w:t>
      </w:r>
      <w:r w:rsidRPr="00CA515A">
        <w:rPr>
          <w:lang w:val="en-AU"/>
        </w:rPr>
        <w:t>and approach</w:t>
      </w:r>
      <w:r w:rsidRPr="00CA515A">
        <w:rPr>
          <w:spacing w:val="-2"/>
          <w:lang w:val="en-AU"/>
        </w:rPr>
        <w:t xml:space="preserve"> </w:t>
      </w:r>
      <w:r w:rsidRPr="00CA515A">
        <w:rPr>
          <w:lang w:val="en-AU"/>
        </w:rPr>
        <w:t xml:space="preserve">of WFF. </w:t>
      </w:r>
      <w:r w:rsidR="00654C01" w:rsidRPr="00CA515A">
        <w:rPr>
          <w:lang w:val="en-AU"/>
        </w:rPr>
        <w:t>R</w:t>
      </w:r>
      <w:r w:rsidRPr="00CA515A">
        <w:rPr>
          <w:lang w:val="en-AU"/>
        </w:rPr>
        <w:t>elevant</w:t>
      </w:r>
      <w:r w:rsidRPr="00CA515A">
        <w:rPr>
          <w:spacing w:val="40"/>
          <w:lang w:val="en-AU"/>
        </w:rPr>
        <w:t xml:space="preserve"> </w:t>
      </w:r>
      <w:r w:rsidRPr="00CA515A">
        <w:rPr>
          <w:lang w:val="en-AU"/>
        </w:rPr>
        <w:t>information</w:t>
      </w:r>
      <w:r w:rsidRPr="00CA515A">
        <w:rPr>
          <w:spacing w:val="40"/>
          <w:lang w:val="en-AU"/>
        </w:rPr>
        <w:t xml:space="preserve"> </w:t>
      </w:r>
      <w:r w:rsidRPr="00CA515A">
        <w:rPr>
          <w:lang w:val="en-AU"/>
        </w:rPr>
        <w:t>will</w:t>
      </w:r>
      <w:r w:rsidRPr="00CA515A">
        <w:rPr>
          <w:spacing w:val="40"/>
          <w:lang w:val="en-AU"/>
        </w:rPr>
        <w:t xml:space="preserve"> </w:t>
      </w:r>
      <w:r w:rsidRPr="00CA515A">
        <w:rPr>
          <w:lang w:val="en-AU"/>
        </w:rPr>
        <w:t>be</w:t>
      </w:r>
      <w:r w:rsidRPr="00CA515A">
        <w:rPr>
          <w:spacing w:val="40"/>
          <w:lang w:val="en-AU"/>
        </w:rPr>
        <w:t xml:space="preserve"> </w:t>
      </w:r>
      <w:r w:rsidRPr="00CA515A">
        <w:rPr>
          <w:lang w:val="en-AU"/>
        </w:rPr>
        <w:t>shared</w:t>
      </w:r>
      <w:r w:rsidRPr="00CA515A">
        <w:rPr>
          <w:spacing w:val="40"/>
          <w:lang w:val="en-AU"/>
        </w:rPr>
        <w:t xml:space="preserve"> </w:t>
      </w:r>
      <w:r w:rsidRPr="00CA515A">
        <w:rPr>
          <w:lang w:val="en-AU"/>
        </w:rPr>
        <w:t>with</w:t>
      </w:r>
      <w:r w:rsidRPr="00CA515A">
        <w:rPr>
          <w:spacing w:val="40"/>
          <w:lang w:val="en-AU"/>
        </w:rPr>
        <w:t xml:space="preserve"> </w:t>
      </w:r>
      <w:r w:rsidRPr="00CA515A">
        <w:rPr>
          <w:lang w:val="en-AU"/>
        </w:rPr>
        <w:t>the</w:t>
      </w:r>
      <w:r w:rsidRPr="00CA515A">
        <w:rPr>
          <w:spacing w:val="40"/>
          <w:lang w:val="en-AU"/>
        </w:rPr>
        <w:t xml:space="preserve"> </w:t>
      </w:r>
      <w:r w:rsidRPr="00CA515A">
        <w:rPr>
          <w:lang w:val="en-AU"/>
        </w:rPr>
        <w:t>AIR</w:t>
      </w:r>
      <w:r w:rsidRPr="00CA515A">
        <w:rPr>
          <w:spacing w:val="40"/>
          <w:lang w:val="en-AU"/>
        </w:rPr>
        <w:t xml:space="preserve"> </w:t>
      </w:r>
      <w:r w:rsidRPr="00CA515A">
        <w:rPr>
          <w:lang w:val="en-AU"/>
        </w:rPr>
        <w:t>Partnership</w:t>
      </w:r>
      <w:r w:rsidRPr="00CA515A">
        <w:rPr>
          <w:spacing w:val="40"/>
          <w:lang w:val="en-AU"/>
        </w:rPr>
        <w:t xml:space="preserve"> </w:t>
      </w:r>
      <w:r w:rsidRPr="00CA515A">
        <w:rPr>
          <w:lang w:val="en-AU"/>
        </w:rPr>
        <w:t>evaluation</w:t>
      </w:r>
      <w:r w:rsidRPr="00CA515A">
        <w:rPr>
          <w:spacing w:val="40"/>
          <w:lang w:val="en-AU"/>
        </w:rPr>
        <w:t xml:space="preserve"> </w:t>
      </w:r>
      <w:r w:rsidRPr="00CA515A">
        <w:rPr>
          <w:lang w:val="en-AU"/>
        </w:rPr>
        <w:t>to</w:t>
      </w:r>
      <w:r w:rsidRPr="00CA515A">
        <w:rPr>
          <w:spacing w:val="40"/>
          <w:lang w:val="en-AU"/>
        </w:rPr>
        <w:t xml:space="preserve"> </w:t>
      </w:r>
      <w:r w:rsidRPr="00CA515A">
        <w:rPr>
          <w:lang w:val="en-AU"/>
        </w:rPr>
        <w:t>reduce duplication</w:t>
      </w:r>
      <w:r w:rsidRPr="00CA515A">
        <w:rPr>
          <w:spacing w:val="40"/>
          <w:lang w:val="en-AU"/>
        </w:rPr>
        <w:t xml:space="preserve"> </w:t>
      </w:r>
      <w:r w:rsidRPr="00CA515A">
        <w:rPr>
          <w:lang w:val="en-AU"/>
        </w:rPr>
        <w:t>of</w:t>
      </w:r>
      <w:r w:rsidRPr="00CA515A">
        <w:rPr>
          <w:spacing w:val="40"/>
          <w:lang w:val="en-AU"/>
        </w:rPr>
        <w:t xml:space="preserve"> </w:t>
      </w:r>
      <w:r w:rsidRPr="00CA515A">
        <w:rPr>
          <w:lang w:val="en-AU"/>
        </w:rPr>
        <w:t>inquiry and</w:t>
      </w:r>
      <w:r w:rsidRPr="00CA515A">
        <w:rPr>
          <w:spacing w:val="40"/>
          <w:lang w:val="en-AU"/>
        </w:rPr>
        <w:t xml:space="preserve"> </w:t>
      </w:r>
      <w:r w:rsidRPr="00CA515A">
        <w:rPr>
          <w:lang w:val="en-AU"/>
        </w:rPr>
        <w:t>minimise</w:t>
      </w:r>
      <w:r w:rsidRPr="00CA515A">
        <w:rPr>
          <w:spacing w:val="40"/>
          <w:lang w:val="en-AU"/>
        </w:rPr>
        <w:t xml:space="preserve"> </w:t>
      </w:r>
      <w:r w:rsidRPr="00CA515A">
        <w:rPr>
          <w:lang w:val="en-AU"/>
        </w:rPr>
        <w:t>the</w:t>
      </w:r>
      <w:r w:rsidRPr="00CA515A">
        <w:rPr>
          <w:spacing w:val="40"/>
          <w:lang w:val="en-AU"/>
        </w:rPr>
        <w:t xml:space="preserve"> </w:t>
      </w:r>
      <w:r w:rsidRPr="00CA515A">
        <w:rPr>
          <w:lang w:val="en-AU"/>
        </w:rPr>
        <w:t>burden</w:t>
      </w:r>
      <w:r w:rsidRPr="00CA515A">
        <w:rPr>
          <w:spacing w:val="40"/>
          <w:lang w:val="en-AU"/>
        </w:rPr>
        <w:t xml:space="preserve"> </w:t>
      </w:r>
      <w:r w:rsidRPr="00CA515A">
        <w:rPr>
          <w:lang w:val="en-AU"/>
        </w:rPr>
        <w:t>on</w:t>
      </w:r>
      <w:r w:rsidRPr="00CA515A">
        <w:rPr>
          <w:spacing w:val="40"/>
          <w:lang w:val="en-AU"/>
        </w:rPr>
        <w:t xml:space="preserve"> </w:t>
      </w:r>
      <w:r w:rsidRPr="00CA515A">
        <w:rPr>
          <w:lang w:val="en-AU"/>
        </w:rPr>
        <w:t>implementing</w:t>
      </w:r>
      <w:r w:rsidRPr="00CA515A">
        <w:rPr>
          <w:spacing w:val="40"/>
          <w:lang w:val="en-AU"/>
        </w:rPr>
        <w:t xml:space="preserve"> </w:t>
      </w:r>
      <w:r w:rsidRPr="00CA515A">
        <w:rPr>
          <w:lang w:val="en-AU"/>
        </w:rPr>
        <w:t>partners</w:t>
      </w:r>
      <w:hyperlink w:anchor="_bookmark12" w:history="1">
        <w:r w:rsidRPr="00CA515A">
          <w:rPr>
            <w:lang w:val="en-AU"/>
          </w:rPr>
          <w:t>.</w:t>
        </w:r>
      </w:hyperlink>
      <w:r w:rsidRPr="00CA515A">
        <w:rPr>
          <w:spacing w:val="40"/>
          <w:lang w:val="en-AU"/>
        </w:rPr>
        <w:t xml:space="preserve"> </w:t>
      </w:r>
      <w:r w:rsidRPr="00CA515A">
        <w:rPr>
          <w:lang w:val="en-AU"/>
        </w:rPr>
        <w:t>Likewise,</w:t>
      </w:r>
      <w:r w:rsidRPr="00CA515A">
        <w:rPr>
          <w:spacing w:val="40"/>
          <w:lang w:val="en-AU"/>
        </w:rPr>
        <w:t xml:space="preserve"> </w:t>
      </w:r>
      <w:r w:rsidRPr="00CA515A">
        <w:rPr>
          <w:lang w:val="en-AU"/>
        </w:rPr>
        <w:t>the</w:t>
      </w:r>
      <w:r w:rsidRPr="00CA515A">
        <w:rPr>
          <w:spacing w:val="40"/>
          <w:lang w:val="en-AU"/>
        </w:rPr>
        <w:t xml:space="preserve"> </w:t>
      </w:r>
      <w:r w:rsidRPr="00CA515A">
        <w:rPr>
          <w:lang w:val="en-AU"/>
        </w:rPr>
        <w:t>AIR</w:t>
      </w:r>
      <w:r w:rsidRPr="00CA515A">
        <w:rPr>
          <w:spacing w:val="40"/>
          <w:lang w:val="en-AU"/>
        </w:rPr>
        <w:t xml:space="preserve"> </w:t>
      </w:r>
      <w:r w:rsidRPr="00CA515A">
        <w:rPr>
          <w:lang w:val="en-AU"/>
        </w:rPr>
        <w:t>evaluation</w:t>
      </w:r>
      <w:r w:rsidRPr="00CA515A">
        <w:rPr>
          <w:spacing w:val="40"/>
          <w:lang w:val="en-AU"/>
        </w:rPr>
        <w:t xml:space="preserve"> </w:t>
      </w:r>
      <w:r w:rsidRPr="00CA515A">
        <w:rPr>
          <w:lang w:val="en-AU"/>
        </w:rPr>
        <w:t>is expected</w:t>
      </w:r>
      <w:r w:rsidRPr="00CA515A">
        <w:rPr>
          <w:spacing w:val="40"/>
          <w:lang w:val="en-AU"/>
        </w:rPr>
        <w:t xml:space="preserve"> </w:t>
      </w:r>
      <w:r w:rsidRPr="00CA515A">
        <w:rPr>
          <w:lang w:val="en-AU"/>
        </w:rPr>
        <w:t>to</w:t>
      </w:r>
      <w:r w:rsidRPr="00CA515A">
        <w:rPr>
          <w:spacing w:val="40"/>
          <w:lang w:val="en-AU"/>
        </w:rPr>
        <w:t xml:space="preserve"> </w:t>
      </w:r>
      <w:r w:rsidRPr="00CA515A">
        <w:rPr>
          <w:lang w:val="en-AU"/>
        </w:rPr>
        <w:t>share relevant</w:t>
      </w:r>
      <w:r w:rsidRPr="00CA515A">
        <w:rPr>
          <w:spacing w:val="34"/>
          <w:lang w:val="en-AU"/>
        </w:rPr>
        <w:t xml:space="preserve"> </w:t>
      </w:r>
      <w:r w:rsidRPr="00CA515A">
        <w:rPr>
          <w:lang w:val="en-AU"/>
        </w:rPr>
        <w:t>information</w:t>
      </w:r>
      <w:r w:rsidRPr="00CA515A">
        <w:rPr>
          <w:spacing w:val="40"/>
          <w:lang w:val="en-AU"/>
        </w:rPr>
        <w:t xml:space="preserve"> </w:t>
      </w:r>
      <w:r w:rsidRPr="00CA515A">
        <w:rPr>
          <w:lang w:val="en-AU"/>
        </w:rPr>
        <w:t>about the</w:t>
      </w:r>
      <w:r w:rsidRPr="00CA515A">
        <w:rPr>
          <w:spacing w:val="31"/>
          <w:lang w:val="en-AU"/>
        </w:rPr>
        <w:t xml:space="preserve"> </w:t>
      </w:r>
      <w:r w:rsidRPr="00CA515A">
        <w:rPr>
          <w:lang w:val="en-AU"/>
        </w:rPr>
        <w:t>WFF</w:t>
      </w:r>
      <w:r w:rsidRPr="00CA515A">
        <w:rPr>
          <w:spacing w:val="40"/>
          <w:lang w:val="en-AU"/>
        </w:rPr>
        <w:t xml:space="preserve"> </w:t>
      </w:r>
      <w:r w:rsidRPr="00CA515A">
        <w:rPr>
          <w:lang w:val="en-AU"/>
        </w:rPr>
        <w:t>as</w:t>
      </w:r>
      <w:r w:rsidRPr="00CA515A">
        <w:rPr>
          <w:spacing w:val="40"/>
          <w:lang w:val="en-AU"/>
        </w:rPr>
        <w:t xml:space="preserve"> </w:t>
      </w:r>
      <w:r w:rsidRPr="00CA515A">
        <w:rPr>
          <w:lang w:val="en-AU"/>
        </w:rPr>
        <w:t>this</w:t>
      </w:r>
      <w:r w:rsidRPr="00CA515A">
        <w:rPr>
          <w:spacing w:val="18"/>
          <w:lang w:val="en-AU"/>
        </w:rPr>
        <w:t xml:space="preserve"> </w:t>
      </w:r>
      <w:r w:rsidRPr="00CA515A">
        <w:rPr>
          <w:lang w:val="en-AU"/>
        </w:rPr>
        <w:t>is</w:t>
      </w:r>
      <w:r w:rsidRPr="00CA515A">
        <w:rPr>
          <w:spacing w:val="18"/>
          <w:lang w:val="en-AU"/>
        </w:rPr>
        <w:t xml:space="preserve"> </w:t>
      </w:r>
      <w:r w:rsidRPr="00CA515A">
        <w:rPr>
          <w:lang w:val="en-AU"/>
        </w:rPr>
        <w:t>collected</w:t>
      </w:r>
      <w:r w:rsidRPr="00CA515A">
        <w:rPr>
          <w:spacing w:val="40"/>
          <w:lang w:val="en-AU"/>
        </w:rPr>
        <w:t xml:space="preserve"> </w:t>
      </w:r>
      <w:r w:rsidR="00E04B81" w:rsidRPr="00CA515A">
        <w:rPr>
          <w:lang w:val="en-AU"/>
        </w:rPr>
        <w:t>during</w:t>
      </w:r>
      <w:r w:rsidRPr="00CA515A">
        <w:rPr>
          <w:spacing w:val="21"/>
          <w:lang w:val="en-AU"/>
        </w:rPr>
        <w:t xml:space="preserve"> </w:t>
      </w:r>
      <w:r w:rsidRPr="00CA515A">
        <w:rPr>
          <w:lang w:val="en-AU"/>
        </w:rPr>
        <w:t>its</w:t>
      </w:r>
      <w:r w:rsidRPr="00CA515A">
        <w:rPr>
          <w:spacing w:val="18"/>
          <w:lang w:val="en-AU"/>
        </w:rPr>
        <w:t xml:space="preserve"> </w:t>
      </w:r>
      <w:r w:rsidRPr="00CA515A">
        <w:rPr>
          <w:lang w:val="en-AU"/>
        </w:rPr>
        <w:t>inquiry.</w:t>
      </w:r>
    </w:p>
    <w:p w14:paraId="298A82D5" w14:textId="43F75D3D" w:rsidR="00992415" w:rsidRPr="00CA515A" w:rsidRDefault="008C01DD" w:rsidP="004F4E65">
      <w:pPr>
        <w:pStyle w:val="Heading3"/>
      </w:pPr>
      <w:bookmarkStart w:id="11" w:name="_bookmark10"/>
      <w:bookmarkStart w:id="12" w:name="_Toc176166378"/>
      <w:bookmarkEnd w:id="11"/>
      <w:r>
        <w:t>2.2</w:t>
      </w:r>
      <w:r>
        <w:tab/>
      </w:r>
      <w:r w:rsidR="00713890" w:rsidRPr="00CA515A">
        <w:t>Methodology</w:t>
      </w:r>
      <w:bookmarkEnd w:id="12"/>
    </w:p>
    <w:p w14:paraId="1CCE42C5" w14:textId="4EF20179" w:rsidR="00D008E0" w:rsidRPr="00CA515A" w:rsidRDefault="00382304" w:rsidP="00B91C6B">
      <w:pPr>
        <w:pStyle w:val="BodyText"/>
        <w:rPr>
          <w:lang w:val="en-AU"/>
        </w:rPr>
      </w:pPr>
      <w:r w:rsidRPr="00CA515A">
        <w:rPr>
          <w:lang w:val="en-AU"/>
        </w:rPr>
        <w:t xml:space="preserve">The Review Team, consisting of Ruth </w:t>
      </w:r>
      <w:proofErr w:type="spellStart"/>
      <w:r w:rsidRPr="00CA515A">
        <w:rPr>
          <w:lang w:val="en-AU"/>
        </w:rPr>
        <w:t>Ma</w:t>
      </w:r>
      <w:r w:rsidR="003442F1" w:rsidRPr="00CA515A">
        <w:rPr>
          <w:lang w:val="en-AU"/>
        </w:rPr>
        <w:t>e</w:t>
      </w:r>
      <w:r w:rsidRPr="00CA515A">
        <w:rPr>
          <w:lang w:val="en-AU"/>
        </w:rPr>
        <w:t>ta</w:t>
      </w:r>
      <w:r w:rsidR="003442F1" w:rsidRPr="00CA515A">
        <w:rPr>
          <w:lang w:val="en-AU"/>
        </w:rPr>
        <w:t>la</w:t>
      </w:r>
      <w:proofErr w:type="spellEnd"/>
      <w:r w:rsidRPr="00CA515A">
        <w:rPr>
          <w:lang w:val="en-AU"/>
        </w:rPr>
        <w:t xml:space="preserve"> (SURGE) and </w:t>
      </w:r>
      <w:r w:rsidR="00530DAF" w:rsidRPr="00CA515A">
        <w:rPr>
          <w:lang w:val="en-AU"/>
        </w:rPr>
        <w:t>Linda Kelly (Praxis),</w:t>
      </w:r>
      <w:r w:rsidR="00713890" w:rsidRPr="00CA515A">
        <w:rPr>
          <w:lang w:val="en-AU"/>
        </w:rPr>
        <w:t xml:space="preserve"> utilised a </w:t>
      </w:r>
      <w:r w:rsidR="000E5661" w:rsidRPr="00CA515A">
        <w:rPr>
          <w:lang w:val="en-AU"/>
        </w:rPr>
        <w:t xml:space="preserve">mixed method approach including consultation with a wide selection of </w:t>
      </w:r>
      <w:r w:rsidR="00AE17D2" w:rsidRPr="00CA515A">
        <w:rPr>
          <w:lang w:val="en-AU"/>
        </w:rPr>
        <w:t>Fund</w:t>
      </w:r>
      <w:r w:rsidR="000E5661" w:rsidRPr="00CA515A">
        <w:rPr>
          <w:lang w:val="en-AU"/>
        </w:rPr>
        <w:t xml:space="preserve"> grantees and partners</w:t>
      </w:r>
      <w:r w:rsidR="00DF6B33" w:rsidRPr="00CA515A">
        <w:rPr>
          <w:lang w:val="en-AU"/>
        </w:rPr>
        <w:t xml:space="preserve"> (this included all but one of the partners funded with Australian support by WFF)</w:t>
      </w:r>
      <w:r w:rsidR="000E5661" w:rsidRPr="00CA515A">
        <w:rPr>
          <w:lang w:val="en-AU"/>
        </w:rPr>
        <w:t xml:space="preserve">, civil society organisations in Fiji and staff and board of WFF. Consultations were also undertaken with </w:t>
      </w:r>
      <w:r w:rsidR="0066646A" w:rsidRPr="00CA515A">
        <w:rPr>
          <w:lang w:val="en-AU"/>
        </w:rPr>
        <w:t>f</w:t>
      </w:r>
      <w:r w:rsidR="00AE17D2" w:rsidRPr="00CA515A">
        <w:rPr>
          <w:lang w:val="en-AU"/>
        </w:rPr>
        <w:t>und</w:t>
      </w:r>
      <w:r w:rsidR="000E5661" w:rsidRPr="00CA515A">
        <w:rPr>
          <w:lang w:val="en-AU"/>
        </w:rPr>
        <w:t>ing organisations including DFAT</w:t>
      </w:r>
      <w:r w:rsidR="00EA21E7" w:rsidRPr="00CA515A">
        <w:rPr>
          <w:lang w:val="en-AU"/>
        </w:rPr>
        <w:t>, MFAT</w:t>
      </w:r>
      <w:r w:rsidR="000E5661" w:rsidRPr="00CA515A">
        <w:rPr>
          <w:lang w:val="en-AU"/>
        </w:rPr>
        <w:t xml:space="preserve"> and other </w:t>
      </w:r>
      <w:r w:rsidR="00B16EEA" w:rsidRPr="00CA515A">
        <w:rPr>
          <w:lang w:val="en-AU"/>
        </w:rPr>
        <w:t xml:space="preserve">Women’s </w:t>
      </w:r>
      <w:r w:rsidR="00AE17D2" w:rsidRPr="00CA515A">
        <w:rPr>
          <w:lang w:val="en-AU"/>
        </w:rPr>
        <w:t>Fund</w:t>
      </w:r>
      <w:r w:rsidR="00B16EEA" w:rsidRPr="00CA515A">
        <w:rPr>
          <w:lang w:val="en-AU"/>
        </w:rPr>
        <w:t>s</w:t>
      </w:r>
      <w:r w:rsidR="000E5661" w:rsidRPr="00CA515A">
        <w:rPr>
          <w:lang w:val="en-AU"/>
        </w:rPr>
        <w:t xml:space="preserve">, including those active in the AIR </w:t>
      </w:r>
      <w:r w:rsidR="00890832" w:rsidRPr="00CA515A">
        <w:rPr>
          <w:lang w:val="en-AU"/>
        </w:rPr>
        <w:t>Partnership</w:t>
      </w:r>
      <w:r w:rsidR="000E5661" w:rsidRPr="00CA515A">
        <w:rPr>
          <w:lang w:val="en-AU"/>
        </w:rPr>
        <w:t xml:space="preserve">. </w:t>
      </w:r>
      <w:r w:rsidR="00BB133B" w:rsidRPr="00CA515A">
        <w:rPr>
          <w:lang w:val="en-AU"/>
        </w:rPr>
        <w:t xml:space="preserve">The team ensured it consulted with organisations representing people who live with disability and those representing LGBTQI+ people. </w:t>
      </w:r>
      <w:r w:rsidR="000E5661" w:rsidRPr="00CA515A">
        <w:rPr>
          <w:lang w:val="en-AU"/>
        </w:rPr>
        <w:t xml:space="preserve">The review team </w:t>
      </w:r>
      <w:r w:rsidR="00654C01" w:rsidRPr="00CA515A">
        <w:rPr>
          <w:lang w:val="en-AU"/>
        </w:rPr>
        <w:t>reviewed</w:t>
      </w:r>
      <w:r w:rsidR="000E5661" w:rsidRPr="00CA515A">
        <w:rPr>
          <w:lang w:val="en-AU"/>
        </w:rPr>
        <w:t xml:space="preserve"> a range of relevant documentation with </w:t>
      </w:r>
      <w:r w:rsidR="00654C01" w:rsidRPr="00CA515A">
        <w:rPr>
          <w:lang w:val="en-AU"/>
        </w:rPr>
        <w:t xml:space="preserve">particular </w:t>
      </w:r>
      <w:r w:rsidR="000E5661" w:rsidRPr="00CA515A">
        <w:rPr>
          <w:lang w:val="en-AU"/>
        </w:rPr>
        <w:t xml:space="preserve">attention to the program theory of change and assumptions and the alignment between these and the reported results. </w:t>
      </w:r>
    </w:p>
    <w:p w14:paraId="5F7E46CB" w14:textId="53DFFA0A" w:rsidR="00A9312C" w:rsidRPr="00CA515A" w:rsidRDefault="000E5661" w:rsidP="00B91C6B">
      <w:pPr>
        <w:pStyle w:val="BodyText"/>
        <w:rPr>
          <w:lang w:val="en-AU"/>
        </w:rPr>
      </w:pPr>
      <w:r w:rsidRPr="00CA515A">
        <w:rPr>
          <w:lang w:val="en-AU"/>
        </w:rPr>
        <w:t>Finally</w:t>
      </w:r>
      <w:r w:rsidR="00992415" w:rsidRPr="00CA515A">
        <w:rPr>
          <w:lang w:val="en-AU"/>
        </w:rPr>
        <w:t>,</w:t>
      </w:r>
      <w:r w:rsidRPr="00CA515A">
        <w:rPr>
          <w:lang w:val="en-AU"/>
        </w:rPr>
        <w:t xml:space="preserve"> a </w:t>
      </w:r>
      <w:proofErr w:type="spellStart"/>
      <w:r w:rsidRPr="00CA515A">
        <w:rPr>
          <w:lang w:val="en-AU"/>
        </w:rPr>
        <w:t>Talanoa</w:t>
      </w:r>
      <w:proofErr w:type="spellEnd"/>
      <w:r w:rsidRPr="00CA515A">
        <w:rPr>
          <w:lang w:val="en-AU"/>
        </w:rPr>
        <w:t xml:space="preserve"> survey</w:t>
      </w:r>
      <w:r w:rsidR="00EF0180" w:rsidRPr="00CA515A">
        <w:rPr>
          <w:lang w:val="en-AU"/>
        </w:rPr>
        <w:t xml:space="preserve">, focused on organisational strengths and challenges, </w:t>
      </w:r>
      <w:r w:rsidRPr="00CA515A">
        <w:rPr>
          <w:lang w:val="en-AU"/>
        </w:rPr>
        <w:t xml:space="preserve">was administered to </w:t>
      </w:r>
      <w:r w:rsidR="00C41F51" w:rsidRPr="00CA515A">
        <w:rPr>
          <w:lang w:val="en-AU"/>
        </w:rPr>
        <w:t xml:space="preserve">a </w:t>
      </w:r>
      <w:r w:rsidRPr="00CA515A">
        <w:rPr>
          <w:lang w:val="en-AU"/>
        </w:rPr>
        <w:t xml:space="preserve">selection of </w:t>
      </w:r>
      <w:r w:rsidR="00AE17D2" w:rsidRPr="00CA515A">
        <w:rPr>
          <w:lang w:val="en-AU"/>
        </w:rPr>
        <w:t>Fund</w:t>
      </w:r>
      <w:r w:rsidRPr="00CA515A">
        <w:rPr>
          <w:lang w:val="en-AU"/>
        </w:rPr>
        <w:t xml:space="preserve"> staff and partners, providing an additional confidential</w:t>
      </w:r>
      <w:r w:rsidR="00992415" w:rsidRPr="00CA515A">
        <w:rPr>
          <w:lang w:val="en-AU"/>
        </w:rPr>
        <w:t xml:space="preserve"> means for people to share their views and experiences.</w:t>
      </w:r>
      <w:r w:rsidR="00D008E0" w:rsidRPr="00CA515A">
        <w:rPr>
          <w:lang w:val="en-AU"/>
        </w:rPr>
        <w:t xml:space="preserve"> While response rates to the survey were low, it provided an opportunity to cross check the </w:t>
      </w:r>
      <w:r w:rsidR="00FF20D9" w:rsidRPr="00CA515A">
        <w:rPr>
          <w:lang w:val="en-AU"/>
        </w:rPr>
        <w:t>in-person</w:t>
      </w:r>
      <w:r w:rsidR="00D008E0" w:rsidRPr="00CA515A">
        <w:rPr>
          <w:lang w:val="en-AU"/>
        </w:rPr>
        <w:t xml:space="preserve"> data collection through a culturally sensitive, anonymous process. The low return and the alignment of the surveys that were returned with other findings suggests the strong consistency among stakeholder responses is indicative of the majority experience. </w:t>
      </w:r>
    </w:p>
    <w:p w14:paraId="381409EC" w14:textId="50DCF1B4" w:rsidR="00AE01FF" w:rsidRPr="00CA515A" w:rsidRDefault="00AE01FF" w:rsidP="00B91C6B">
      <w:pPr>
        <w:pStyle w:val="BodyText"/>
        <w:rPr>
          <w:lang w:val="en-AU"/>
        </w:rPr>
      </w:pPr>
      <w:r w:rsidRPr="00CA515A">
        <w:rPr>
          <w:lang w:val="en-AU"/>
        </w:rPr>
        <w:t>A full list of data sources (groups consulted</w:t>
      </w:r>
      <w:r w:rsidR="00CB0143" w:rsidRPr="00CA515A">
        <w:rPr>
          <w:lang w:val="en-AU"/>
        </w:rPr>
        <w:t xml:space="preserve"> and locations</w:t>
      </w:r>
      <w:r w:rsidRPr="00CA515A">
        <w:rPr>
          <w:lang w:val="en-AU"/>
        </w:rPr>
        <w:t xml:space="preserve">, the distribution of the </w:t>
      </w:r>
      <w:proofErr w:type="spellStart"/>
      <w:r w:rsidRPr="00CA515A">
        <w:rPr>
          <w:lang w:val="en-AU"/>
        </w:rPr>
        <w:t>Talanoa</w:t>
      </w:r>
      <w:proofErr w:type="spellEnd"/>
      <w:r w:rsidRPr="00CA515A">
        <w:rPr>
          <w:lang w:val="en-AU"/>
        </w:rPr>
        <w:t xml:space="preserve"> survey and the documentation reviewed) is attached at Annex 2. </w:t>
      </w:r>
    </w:p>
    <w:p w14:paraId="4D8B5EF5" w14:textId="7F996ECA" w:rsidR="00992415" w:rsidRPr="00CA515A" w:rsidRDefault="00992415" w:rsidP="00B91C6B">
      <w:pPr>
        <w:pStyle w:val="BodyText"/>
        <w:rPr>
          <w:lang w:val="en-AU"/>
        </w:rPr>
      </w:pPr>
      <w:r w:rsidRPr="00CA515A">
        <w:rPr>
          <w:lang w:val="en-AU"/>
        </w:rPr>
        <w:t xml:space="preserve">This approach, triangulating information from several sources and interrogating the reasons behind difference and alignment, is drawn from a critical evaluation approach. This approach to evaluation aims to </w:t>
      </w:r>
      <w:r w:rsidRPr="00CA515A">
        <w:rPr>
          <w:lang w:val="en-AU"/>
        </w:rPr>
        <w:lastRenderedPageBreak/>
        <w:t>provide insight into ‘what has been achieved?’ And ‘why?’ It also focuses the enquiry to consider how future activities can be improved.</w:t>
      </w:r>
    </w:p>
    <w:p w14:paraId="3987E172" w14:textId="42E42AD9" w:rsidR="00992415" w:rsidRPr="00CA515A" w:rsidRDefault="00992415" w:rsidP="00B91C6B">
      <w:pPr>
        <w:pStyle w:val="BodyText"/>
        <w:rPr>
          <w:lang w:val="en-AU"/>
        </w:rPr>
      </w:pPr>
      <w:r w:rsidRPr="00CA515A">
        <w:rPr>
          <w:lang w:val="en-AU"/>
        </w:rPr>
        <w:t xml:space="preserve">The evaluation was guided by several principles. </w:t>
      </w:r>
      <w:proofErr w:type="gramStart"/>
      <w:r w:rsidRPr="00CA515A">
        <w:rPr>
          <w:lang w:val="en-AU"/>
        </w:rPr>
        <w:t>In particular, consideration</w:t>
      </w:r>
      <w:proofErr w:type="gramEnd"/>
      <w:r w:rsidRPr="00CA515A">
        <w:rPr>
          <w:lang w:val="en-AU"/>
        </w:rPr>
        <w:t xml:space="preserve"> was given to ensuring a safe and confidential space to ensure a broad range of views and experiences were able to be freely communicated to the review team.</w:t>
      </w:r>
    </w:p>
    <w:p w14:paraId="03C58348" w14:textId="5F53B97A" w:rsidR="00992415" w:rsidRPr="00CA515A" w:rsidRDefault="00992415" w:rsidP="00B91C6B">
      <w:pPr>
        <w:pStyle w:val="BodyText"/>
        <w:rPr>
          <w:lang w:val="en-AU"/>
        </w:rPr>
      </w:pPr>
      <w:r w:rsidRPr="00CA515A">
        <w:rPr>
          <w:lang w:val="en-AU"/>
        </w:rPr>
        <w:t xml:space="preserve">Data analysis was undertaken throughout the </w:t>
      </w:r>
      <w:r w:rsidR="00AB1F90" w:rsidRPr="00CA515A">
        <w:rPr>
          <w:lang w:val="en-AU"/>
        </w:rPr>
        <w:t>data</w:t>
      </w:r>
      <w:r w:rsidR="000442CA" w:rsidRPr="00CA515A">
        <w:rPr>
          <w:lang w:val="en-AU"/>
        </w:rPr>
        <w:t xml:space="preserve"> </w:t>
      </w:r>
      <w:r w:rsidRPr="00CA515A">
        <w:rPr>
          <w:lang w:val="en-AU"/>
        </w:rPr>
        <w:t>process</w:t>
      </w:r>
      <w:r w:rsidR="000442CA" w:rsidRPr="00CA515A">
        <w:rPr>
          <w:lang w:val="en-AU"/>
        </w:rPr>
        <w:t>,</w:t>
      </w:r>
      <w:r w:rsidRPr="00CA515A">
        <w:rPr>
          <w:lang w:val="en-AU"/>
        </w:rPr>
        <w:t xml:space="preserve"> with regular feedback provided during interviews and group discussions to ensure accuracy of interpretation and daily review by team members of emerging themes and issues. Where possible additional interviews and enquiries were undertaken to address gaps in data collection. The </w:t>
      </w:r>
      <w:proofErr w:type="spellStart"/>
      <w:r w:rsidRPr="00CA515A">
        <w:rPr>
          <w:lang w:val="en-AU"/>
        </w:rPr>
        <w:t>Talanoa</w:t>
      </w:r>
      <w:proofErr w:type="spellEnd"/>
      <w:r w:rsidRPr="00CA515A">
        <w:rPr>
          <w:lang w:val="en-AU"/>
        </w:rPr>
        <w:t xml:space="preserve"> survey was useful as a</w:t>
      </w:r>
      <w:r w:rsidR="00654C01" w:rsidRPr="00CA515A">
        <w:rPr>
          <w:lang w:val="en-AU"/>
        </w:rPr>
        <w:t>n</w:t>
      </w:r>
      <w:r w:rsidRPr="00CA515A">
        <w:rPr>
          <w:lang w:val="en-AU"/>
        </w:rPr>
        <w:t xml:space="preserve"> additional </w:t>
      </w:r>
      <w:r w:rsidR="00A12D56" w:rsidRPr="00CA515A">
        <w:rPr>
          <w:lang w:val="en-AU"/>
        </w:rPr>
        <w:t xml:space="preserve">source of </w:t>
      </w:r>
      <w:r w:rsidRPr="00CA515A">
        <w:rPr>
          <w:lang w:val="en-AU"/>
        </w:rPr>
        <w:t>cross-</w:t>
      </w:r>
      <w:r w:rsidR="00A12D56" w:rsidRPr="00CA515A">
        <w:rPr>
          <w:lang w:val="en-AU"/>
        </w:rPr>
        <w:t>referencing</w:t>
      </w:r>
      <w:r w:rsidRPr="00CA515A">
        <w:rPr>
          <w:lang w:val="en-AU"/>
        </w:rPr>
        <w:t>.</w:t>
      </w:r>
      <w:r w:rsidR="00654C01" w:rsidRPr="00CA515A">
        <w:rPr>
          <w:lang w:val="en-AU"/>
        </w:rPr>
        <w:t xml:space="preserve"> As far as possible,</w:t>
      </w:r>
      <w:r w:rsidR="00FF14AA" w:rsidRPr="00CA515A">
        <w:rPr>
          <w:lang w:val="en-AU"/>
        </w:rPr>
        <w:t xml:space="preserve"> </w:t>
      </w:r>
      <w:r w:rsidR="00654C01" w:rsidRPr="00CA515A">
        <w:rPr>
          <w:lang w:val="en-AU"/>
        </w:rPr>
        <w:t>the data analysis privileged the views and experiences of women and other grantees</w:t>
      </w:r>
      <w:r w:rsidR="00FF14AA" w:rsidRPr="00CA515A">
        <w:rPr>
          <w:lang w:val="en-AU"/>
        </w:rPr>
        <w:t xml:space="preserve">. This reflected the </w:t>
      </w:r>
      <w:r w:rsidR="0031284D" w:rsidRPr="00CA515A">
        <w:rPr>
          <w:lang w:val="en-AU"/>
        </w:rPr>
        <w:t xml:space="preserve">direction by DFAT to focus on understanding the value of the work for women and their representative organisations. It aligned with the </w:t>
      </w:r>
      <w:r w:rsidR="00FF14AA" w:rsidRPr="00CA515A">
        <w:rPr>
          <w:lang w:val="en-AU"/>
        </w:rPr>
        <w:t>principles outlined for the Review</w:t>
      </w:r>
      <w:r w:rsidR="0031284D" w:rsidRPr="00CA515A">
        <w:rPr>
          <w:lang w:val="en-AU"/>
        </w:rPr>
        <w:t xml:space="preserve"> (see Evaluation Plan)</w:t>
      </w:r>
      <w:r w:rsidR="00FF14AA" w:rsidRPr="00CA515A">
        <w:rPr>
          <w:lang w:val="en-AU"/>
        </w:rPr>
        <w:t xml:space="preserve"> </w:t>
      </w:r>
      <w:proofErr w:type="gramStart"/>
      <w:r w:rsidR="00FF14AA" w:rsidRPr="00CA515A">
        <w:rPr>
          <w:lang w:val="en-AU"/>
        </w:rPr>
        <w:t>and also</w:t>
      </w:r>
      <w:proofErr w:type="gramEnd"/>
      <w:r w:rsidR="00FF14AA" w:rsidRPr="00CA515A">
        <w:rPr>
          <w:lang w:val="en-AU"/>
        </w:rPr>
        <w:t xml:space="preserve"> </w:t>
      </w:r>
      <w:r w:rsidR="0031284D" w:rsidRPr="00CA515A">
        <w:rPr>
          <w:lang w:val="en-AU"/>
        </w:rPr>
        <w:t xml:space="preserve">the </w:t>
      </w:r>
      <w:r w:rsidR="00FF14AA" w:rsidRPr="00CA515A">
        <w:rPr>
          <w:lang w:val="en-AU"/>
        </w:rPr>
        <w:t>standards of good evaluation practice for programs</w:t>
      </w:r>
      <w:r w:rsidR="00CB0143" w:rsidRPr="00CA515A">
        <w:rPr>
          <w:lang w:val="en-AU"/>
        </w:rPr>
        <w:t xml:space="preserve"> supporting feminist movements</w:t>
      </w:r>
      <w:r w:rsidR="00FF14AA" w:rsidRPr="00CA515A">
        <w:rPr>
          <w:lang w:val="en-AU"/>
        </w:rPr>
        <w:t>.</w:t>
      </w:r>
      <w:r w:rsidR="00FF14AA" w:rsidRPr="00CA515A">
        <w:rPr>
          <w:rStyle w:val="FootnoteReference"/>
          <w:lang w:val="en-AU"/>
        </w:rPr>
        <w:footnoteReference w:id="17"/>
      </w:r>
      <w:r w:rsidR="00FF14AA" w:rsidRPr="00CA515A">
        <w:rPr>
          <w:lang w:val="en-AU"/>
        </w:rPr>
        <w:t xml:space="preserve"> </w:t>
      </w:r>
    </w:p>
    <w:p w14:paraId="7DF7E422" w14:textId="29FF6F4A" w:rsidR="00992415" w:rsidRPr="00CA515A" w:rsidRDefault="00992415" w:rsidP="00B91C6B">
      <w:pPr>
        <w:pStyle w:val="BodyText"/>
        <w:rPr>
          <w:lang w:val="en-AU"/>
        </w:rPr>
      </w:pPr>
      <w:r w:rsidRPr="00CA515A">
        <w:rPr>
          <w:lang w:val="en-AU"/>
        </w:rPr>
        <w:t>The review team are ultimately responsible for conclusions and recommendations in th</w:t>
      </w:r>
      <w:r w:rsidR="00740660" w:rsidRPr="00CA515A">
        <w:rPr>
          <w:lang w:val="en-AU"/>
        </w:rPr>
        <w:t>e</w:t>
      </w:r>
      <w:r w:rsidRPr="00CA515A">
        <w:rPr>
          <w:lang w:val="en-AU"/>
        </w:rPr>
        <w:t xml:space="preserve"> </w:t>
      </w:r>
      <w:r w:rsidR="00740660" w:rsidRPr="00CA515A">
        <w:rPr>
          <w:lang w:val="en-AU"/>
        </w:rPr>
        <w:t xml:space="preserve">MTR </w:t>
      </w:r>
      <w:r w:rsidRPr="00CA515A">
        <w:rPr>
          <w:lang w:val="en-AU"/>
        </w:rPr>
        <w:t>report</w:t>
      </w:r>
      <w:r w:rsidR="00740660" w:rsidRPr="00CA515A">
        <w:rPr>
          <w:lang w:val="en-AU"/>
        </w:rPr>
        <w:t>.</w:t>
      </w:r>
      <w:r w:rsidRPr="00CA515A">
        <w:rPr>
          <w:lang w:val="en-AU"/>
        </w:rPr>
        <w:t xml:space="preserve"> </w:t>
      </w:r>
      <w:r w:rsidR="00740660" w:rsidRPr="00CA515A">
        <w:rPr>
          <w:lang w:val="en-AU"/>
        </w:rPr>
        <w:t>H</w:t>
      </w:r>
      <w:r w:rsidRPr="00CA515A">
        <w:rPr>
          <w:lang w:val="en-AU"/>
        </w:rPr>
        <w:t>owever</w:t>
      </w:r>
      <w:r w:rsidR="00E04B81" w:rsidRPr="00CA515A">
        <w:rPr>
          <w:lang w:val="en-AU"/>
        </w:rPr>
        <w:t xml:space="preserve">, </w:t>
      </w:r>
      <w:r w:rsidRPr="00CA515A">
        <w:rPr>
          <w:lang w:val="en-AU"/>
        </w:rPr>
        <w:t>th</w:t>
      </w:r>
      <w:r w:rsidR="00740660" w:rsidRPr="00CA515A">
        <w:rPr>
          <w:lang w:val="en-AU"/>
        </w:rPr>
        <w:t>is</w:t>
      </w:r>
      <w:r w:rsidRPr="00CA515A">
        <w:rPr>
          <w:lang w:val="en-AU"/>
        </w:rPr>
        <w:t xml:space="preserve"> draft report also provides an opportunity for</w:t>
      </w:r>
      <w:r w:rsidR="00740660" w:rsidRPr="00CA515A">
        <w:rPr>
          <w:lang w:val="en-AU"/>
        </w:rPr>
        <w:t xml:space="preserve"> </w:t>
      </w:r>
      <w:r w:rsidR="00CB0143" w:rsidRPr="00CA515A">
        <w:rPr>
          <w:lang w:val="en-AU"/>
        </w:rPr>
        <w:t xml:space="preserve">stakeholders </w:t>
      </w:r>
      <w:r w:rsidR="00740660" w:rsidRPr="00CA515A">
        <w:rPr>
          <w:lang w:val="en-AU"/>
        </w:rPr>
        <w:t>to examine and contest the findings and analysis and further develop and enrich the final document report.</w:t>
      </w:r>
    </w:p>
    <w:p w14:paraId="6E3F75CE" w14:textId="1298AADE" w:rsidR="00992415" w:rsidRPr="00CA515A" w:rsidRDefault="00043C92" w:rsidP="00B91C6B">
      <w:pPr>
        <w:pStyle w:val="BodyText"/>
        <w:rPr>
          <w:lang w:val="en-AU"/>
        </w:rPr>
      </w:pPr>
      <w:r w:rsidRPr="00CA515A">
        <w:rPr>
          <w:lang w:val="en-AU"/>
        </w:rPr>
        <w:t xml:space="preserve">The full evaluation plan is attached at Annex </w:t>
      </w:r>
      <w:r w:rsidR="00AE01FF" w:rsidRPr="00CA515A">
        <w:rPr>
          <w:lang w:val="en-AU"/>
        </w:rPr>
        <w:t>3</w:t>
      </w:r>
      <w:r w:rsidRPr="00CA515A">
        <w:rPr>
          <w:lang w:val="en-AU"/>
        </w:rPr>
        <w:t>, along with the consultation questions and the Survey</w:t>
      </w:r>
      <w:r w:rsidR="005A4113" w:rsidRPr="00CA515A">
        <w:rPr>
          <w:lang w:val="en-AU"/>
        </w:rPr>
        <w:t xml:space="preserve"> in Annexes </w:t>
      </w:r>
      <w:r w:rsidR="00AB3544" w:rsidRPr="00CA515A">
        <w:rPr>
          <w:lang w:val="en-AU"/>
        </w:rPr>
        <w:t>5</w:t>
      </w:r>
      <w:r w:rsidR="00AE01FF" w:rsidRPr="00CA515A">
        <w:rPr>
          <w:lang w:val="en-AU"/>
        </w:rPr>
        <w:t xml:space="preserve"> </w:t>
      </w:r>
      <w:r w:rsidR="005A4113" w:rsidRPr="00CA515A">
        <w:rPr>
          <w:lang w:val="en-AU"/>
        </w:rPr>
        <w:t xml:space="preserve">and </w:t>
      </w:r>
      <w:r w:rsidR="00AB3544" w:rsidRPr="00CA515A">
        <w:rPr>
          <w:lang w:val="en-AU"/>
        </w:rPr>
        <w:t>6</w:t>
      </w:r>
      <w:r w:rsidRPr="00CA515A">
        <w:rPr>
          <w:lang w:val="en-AU"/>
        </w:rPr>
        <w:t>.</w:t>
      </w:r>
    </w:p>
    <w:p w14:paraId="524CFC93" w14:textId="5357F41A" w:rsidR="00992415" w:rsidRPr="00CA515A" w:rsidRDefault="008C01DD" w:rsidP="004F4E65">
      <w:pPr>
        <w:pStyle w:val="Heading3"/>
      </w:pPr>
      <w:bookmarkStart w:id="13" w:name="_Toc176166379"/>
      <w:r>
        <w:t>2.3</w:t>
      </w:r>
      <w:r>
        <w:tab/>
      </w:r>
      <w:r w:rsidR="00992415" w:rsidRPr="00CA515A">
        <w:t>Limitations</w:t>
      </w:r>
      <w:bookmarkEnd w:id="13"/>
      <w:r w:rsidR="00740660" w:rsidRPr="00CA515A">
        <w:t xml:space="preserve"> </w:t>
      </w:r>
    </w:p>
    <w:p w14:paraId="3DB81E05" w14:textId="51E5B60F" w:rsidR="00992415" w:rsidRPr="00CA515A" w:rsidRDefault="00740660" w:rsidP="00B91C6B">
      <w:pPr>
        <w:pStyle w:val="BodyText"/>
        <w:rPr>
          <w:lang w:val="en-AU"/>
        </w:rPr>
      </w:pPr>
      <w:r w:rsidRPr="00CA515A">
        <w:rPr>
          <w:lang w:val="en-AU"/>
        </w:rPr>
        <w:t xml:space="preserve">Given the dynamic implementing context and challenges for WFF, this short review (which included a two-week country mission) will not necessarily cover all relevant aspects of </w:t>
      </w:r>
      <w:r w:rsidR="00AE17D2" w:rsidRPr="00CA515A">
        <w:rPr>
          <w:lang w:val="en-AU"/>
        </w:rPr>
        <w:t>Fund</w:t>
      </w:r>
      <w:r w:rsidRPr="00CA515A">
        <w:rPr>
          <w:lang w:val="en-AU"/>
        </w:rPr>
        <w:t xml:space="preserve"> operations and interactions across Fiji. While the sample of grantees and partners is a good cross-section of those groups </w:t>
      </w:r>
      <w:r w:rsidR="0066646A" w:rsidRPr="00CA515A">
        <w:rPr>
          <w:lang w:val="en-AU"/>
        </w:rPr>
        <w:t>f</w:t>
      </w:r>
      <w:r w:rsidR="00AE17D2" w:rsidRPr="00CA515A">
        <w:rPr>
          <w:lang w:val="en-AU"/>
        </w:rPr>
        <w:t>und</w:t>
      </w:r>
      <w:r w:rsidRPr="00CA515A">
        <w:rPr>
          <w:lang w:val="en-AU"/>
        </w:rPr>
        <w:t>ed through DFAT support</w:t>
      </w:r>
      <w:r w:rsidR="00821D19" w:rsidRPr="00CA515A">
        <w:rPr>
          <w:lang w:val="en-AU"/>
        </w:rPr>
        <w:t xml:space="preserve"> (see annex 2 for list of grantees and partners consulted)</w:t>
      </w:r>
      <w:r w:rsidRPr="00CA515A">
        <w:rPr>
          <w:lang w:val="en-AU"/>
        </w:rPr>
        <w:t>,</w:t>
      </w:r>
      <w:r w:rsidR="00EF0180" w:rsidRPr="00CA515A">
        <w:rPr>
          <w:lang w:val="en-AU"/>
        </w:rPr>
        <w:t xml:space="preserve"> </w:t>
      </w:r>
      <w:r w:rsidRPr="00CA515A">
        <w:rPr>
          <w:lang w:val="en-AU"/>
        </w:rPr>
        <w:t xml:space="preserve">it was not possible to </w:t>
      </w:r>
      <w:proofErr w:type="gramStart"/>
      <w:r w:rsidRPr="00CA515A">
        <w:rPr>
          <w:lang w:val="en-AU"/>
        </w:rPr>
        <w:t>make contact with</w:t>
      </w:r>
      <w:proofErr w:type="gramEnd"/>
      <w:r w:rsidRPr="00CA515A">
        <w:rPr>
          <w:lang w:val="en-AU"/>
        </w:rPr>
        <w:t xml:space="preserve"> all organisations receiving grants</w:t>
      </w:r>
      <w:r w:rsidR="00EF0180" w:rsidRPr="00CA515A">
        <w:rPr>
          <w:lang w:val="en-AU"/>
        </w:rPr>
        <w:t xml:space="preserve"> and there was no opportunity to follow up o</w:t>
      </w:r>
      <w:r w:rsidR="00B73B07" w:rsidRPr="00CA515A">
        <w:rPr>
          <w:lang w:val="en-AU"/>
        </w:rPr>
        <w:t>n</w:t>
      </w:r>
      <w:r w:rsidRPr="00CA515A">
        <w:rPr>
          <w:lang w:val="en-AU"/>
        </w:rPr>
        <w:t xml:space="preserve">. In </w:t>
      </w:r>
      <w:r w:rsidR="0004542C" w:rsidRPr="00CA515A">
        <w:rPr>
          <w:lang w:val="en-AU"/>
        </w:rPr>
        <w:t>addition,</w:t>
      </w:r>
      <w:r w:rsidRPr="00CA515A">
        <w:rPr>
          <w:lang w:val="en-AU"/>
        </w:rPr>
        <w:t xml:space="preserve"> only a small number of organisations which </w:t>
      </w:r>
      <w:r w:rsidR="00A4081C" w:rsidRPr="00CA515A">
        <w:rPr>
          <w:lang w:val="en-AU"/>
        </w:rPr>
        <w:t>did not</w:t>
      </w:r>
      <w:r w:rsidRPr="00CA515A">
        <w:rPr>
          <w:lang w:val="en-AU"/>
        </w:rPr>
        <w:t xml:space="preserve"> receive a grant from the </w:t>
      </w:r>
      <w:r w:rsidR="00AE17D2" w:rsidRPr="00CA515A">
        <w:rPr>
          <w:lang w:val="en-AU"/>
        </w:rPr>
        <w:t>Fund</w:t>
      </w:r>
      <w:r w:rsidRPr="00CA515A">
        <w:rPr>
          <w:lang w:val="en-AU"/>
        </w:rPr>
        <w:t xml:space="preserve"> were able to be identified and interviewed. </w:t>
      </w:r>
      <w:r w:rsidR="00CB0143" w:rsidRPr="00CA515A">
        <w:rPr>
          <w:lang w:val="en-AU"/>
        </w:rPr>
        <w:t xml:space="preserve">Despite repeated attempts it was not possible to arrange interviews with the Government of </w:t>
      </w:r>
      <w:r w:rsidR="00B73B07" w:rsidRPr="00CA515A">
        <w:rPr>
          <w:lang w:val="en-AU"/>
        </w:rPr>
        <w:t>Fiji Ministry</w:t>
      </w:r>
      <w:r w:rsidR="00CB0143" w:rsidRPr="00CA515A">
        <w:rPr>
          <w:lang w:val="en-AU"/>
        </w:rPr>
        <w:t xml:space="preserve"> of Women</w:t>
      </w:r>
      <w:r w:rsidR="0031284D" w:rsidRPr="00CA515A">
        <w:rPr>
          <w:lang w:val="en-AU"/>
        </w:rPr>
        <w:t>, nor the Grants Committee of WFF</w:t>
      </w:r>
      <w:r w:rsidR="00CB0143" w:rsidRPr="00CA515A">
        <w:rPr>
          <w:lang w:val="en-AU"/>
        </w:rPr>
        <w:t xml:space="preserve">. </w:t>
      </w:r>
      <w:r w:rsidRPr="00CA515A">
        <w:rPr>
          <w:lang w:val="en-AU"/>
        </w:rPr>
        <w:t>The following report should be read with due consideration of these limitations on data collection.</w:t>
      </w:r>
    </w:p>
    <w:p w14:paraId="0F676D4F" w14:textId="0EEF72F9" w:rsidR="00740660" w:rsidRPr="00CA515A" w:rsidRDefault="007B556C" w:rsidP="00B91C6B">
      <w:pPr>
        <w:pStyle w:val="BodyText"/>
        <w:rPr>
          <w:lang w:val="en-AU"/>
        </w:rPr>
      </w:pPr>
      <w:r w:rsidRPr="00CA515A">
        <w:rPr>
          <w:lang w:val="en-AU"/>
        </w:rPr>
        <w:t xml:space="preserve">The MTR team were accompanied in some locations by representatives from DFAT and the </w:t>
      </w:r>
      <w:r w:rsidR="00AE17D2" w:rsidRPr="00CA515A">
        <w:rPr>
          <w:lang w:val="en-AU"/>
        </w:rPr>
        <w:t>Fund</w:t>
      </w:r>
      <w:r w:rsidRPr="00CA515A">
        <w:rPr>
          <w:lang w:val="en-AU"/>
        </w:rPr>
        <w:t>. While all efforts were made to ensure confidential discussions were undertaken with communities and local organisations, it is possible that people’s responses were limited by this accompaniment.</w:t>
      </w:r>
    </w:p>
    <w:p w14:paraId="6C27B6FE" w14:textId="03CE2BD3" w:rsidR="007B556C" w:rsidRDefault="007B556C" w:rsidP="00B91C6B">
      <w:pPr>
        <w:pStyle w:val="BodyText"/>
        <w:rPr>
          <w:lang w:val="en-AU"/>
        </w:rPr>
      </w:pPr>
      <w:r w:rsidRPr="00CA515A">
        <w:rPr>
          <w:lang w:val="en-AU"/>
        </w:rPr>
        <w:t>Finally</w:t>
      </w:r>
      <w:r w:rsidR="00654C01" w:rsidRPr="00CA515A">
        <w:rPr>
          <w:lang w:val="en-AU"/>
        </w:rPr>
        <w:t>,</w:t>
      </w:r>
      <w:r w:rsidRPr="00CA515A">
        <w:rPr>
          <w:lang w:val="en-AU"/>
        </w:rPr>
        <w:t xml:space="preserve"> the MTR team includes high-level skills and knowledge in </w:t>
      </w:r>
      <w:r w:rsidR="00654C01" w:rsidRPr="00CA515A">
        <w:rPr>
          <w:lang w:val="en-AU"/>
        </w:rPr>
        <w:t>e</w:t>
      </w:r>
      <w:r w:rsidRPr="00CA515A">
        <w:rPr>
          <w:lang w:val="en-AU"/>
        </w:rPr>
        <w:t>valuation and gender equality</w:t>
      </w:r>
      <w:r w:rsidR="00654C01" w:rsidRPr="00CA515A">
        <w:rPr>
          <w:lang w:val="en-AU"/>
        </w:rPr>
        <w:t xml:space="preserve">, but </w:t>
      </w:r>
      <w:r w:rsidRPr="00CA515A">
        <w:rPr>
          <w:lang w:val="en-AU"/>
        </w:rPr>
        <w:t xml:space="preserve">the team does not </w:t>
      </w:r>
      <w:r w:rsidR="00654C01" w:rsidRPr="00CA515A">
        <w:rPr>
          <w:lang w:val="en-AU"/>
        </w:rPr>
        <w:t>have</w:t>
      </w:r>
      <w:r w:rsidRPr="00CA515A">
        <w:rPr>
          <w:lang w:val="en-AU"/>
        </w:rPr>
        <w:t xml:space="preserve"> expertise in all the WFF thematic areas, nor experience </w:t>
      </w:r>
      <w:r w:rsidR="00063EE5" w:rsidRPr="00CA515A">
        <w:rPr>
          <w:lang w:val="en-AU"/>
        </w:rPr>
        <w:t>of</w:t>
      </w:r>
      <w:r w:rsidR="00654C01" w:rsidRPr="00CA515A">
        <w:rPr>
          <w:lang w:val="en-AU"/>
        </w:rPr>
        <w:t xml:space="preserve"> all </w:t>
      </w:r>
      <w:r w:rsidR="0031284D" w:rsidRPr="00CA515A">
        <w:rPr>
          <w:lang w:val="en-AU"/>
        </w:rPr>
        <w:t>locations and contexts where the Fund provides grants.</w:t>
      </w:r>
      <w:r w:rsidR="002059A9" w:rsidRPr="00CA515A">
        <w:rPr>
          <w:lang w:val="en-AU"/>
        </w:rPr>
        <w:t xml:space="preserve"> The following findings and conclusions need to be understood</w:t>
      </w:r>
      <w:r w:rsidR="00654C01" w:rsidRPr="00CA515A">
        <w:rPr>
          <w:lang w:val="en-AU"/>
        </w:rPr>
        <w:t xml:space="preserve"> in line with </w:t>
      </w:r>
      <w:r w:rsidR="002059A9" w:rsidRPr="00CA515A">
        <w:rPr>
          <w:lang w:val="en-AU"/>
        </w:rPr>
        <w:t>th</w:t>
      </w:r>
      <w:r w:rsidR="00654C01" w:rsidRPr="00CA515A">
        <w:rPr>
          <w:lang w:val="en-AU"/>
        </w:rPr>
        <w:t>ese</w:t>
      </w:r>
      <w:r w:rsidR="002059A9" w:rsidRPr="00CA515A">
        <w:rPr>
          <w:lang w:val="en-AU"/>
        </w:rPr>
        <w:t xml:space="preserve"> limitatio</w:t>
      </w:r>
      <w:r w:rsidR="00654C01" w:rsidRPr="00CA515A">
        <w:rPr>
          <w:lang w:val="en-AU"/>
        </w:rPr>
        <w:t>ns</w:t>
      </w:r>
      <w:r w:rsidR="002059A9" w:rsidRPr="00CA515A">
        <w:rPr>
          <w:lang w:val="en-AU"/>
        </w:rPr>
        <w:t>.</w:t>
      </w:r>
    </w:p>
    <w:p w14:paraId="2EC67FAC" w14:textId="77777777" w:rsidR="007722A7" w:rsidRPr="00CA515A" w:rsidRDefault="007722A7" w:rsidP="00B91C6B">
      <w:pPr>
        <w:pStyle w:val="BodyText"/>
        <w:rPr>
          <w:lang w:val="en-AU"/>
        </w:rPr>
      </w:pPr>
    </w:p>
    <w:p w14:paraId="3499A2C6" w14:textId="24D56846" w:rsidR="00005748" w:rsidRPr="00CA515A" w:rsidRDefault="008C01DD" w:rsidP="003C2984">
      <w:pPr>
        <w:pStyle w:val="Heading2"/>
      </w:pPr>
      <w:bookmarkStart w:id="14" w:name="_Toc176166380"/>
      <w:r>
        <w:t>3</w:t>
      </w:r>
      <w:r>
        <w:tab/>
      </w:r>
      <w:r w:rsidR="002059A9" w:rsidRPr="00CA515A">
        <w:t>Findings</w:t>
      </w:r>
      <w:bookmarkEnd w:id="14"/>
    </w:p>
    <w:p w14:paraId="7E1AC2A2" w14:textId="22B64BFC" w:rsidR="002059A9" w:rsidRPr="00CA515A" w:rsidRDefault="00005748" w:rsidP="00005748">
      <w:pPr>
        <w:pStyle w:val="BodyText"/>
        <w:rPr>
          <w:lang w:val="en-AU"/>
        </w:rPr>
      </w:pPr>
      <w:r w:rsidRPr="00CA515A">
        <w:rPr>
          <w:lang w:val="en-AU"/>
        </w:rPr>
        <w:t xml:space="preserve">Given the directions of the MTR TOR, the findings are grouped under the core areas of relevance, effectiveness, efficiency and sustainability. </w:t>
      </w:r>
      <w:proofErr w:type="gramStart"/>
      <w:r w:rsidRPr="00CA515A">
        <w:rPr>
          <w:lang w:val="en-AU"/>
        </w:rPr>
        <w:t>In order to</w:t>
      </w:r>
      <w:proofErr w:type="gramEnd"/>
      <w:r w:rsidRPr="00CA515A">
        <w:rPr>
          <w:lang w:val="en-AU"/>
        </w:rPr>
        <w:t xml:space="preserve"> focus those broad areas, the evaluation questions were utilised for further focus, where relevant information was able to be collected. As requested by DFAT, an overall judgement based on the </w:t>
      </w:r>
      <w:proofErr w:type="gramStart"/>
      <w:r w:rsidRPr="00CA515A">
        <w:rPr>
          <w:lang w:val="en-AU"/>
        </w:rPr>
        <w:t>sum total</w:t>
      </w:r>
      <w:proofErr w:type="gramEnd"/>
      <w:r w:rsidRPr="00CA515A">
        <w:rPr>
          <w:lang w:val="en-AU"/>
        </w:rPr>
        <w:t xml:space="preserve"> of the findings, compared to the previous review, is included at the beginning of each section. Corresponding explanation and evidence sources are provided in accompanying text.</w:t>
      </w:r>
    </w:p>
    <w:p w14:paraId="0A0D11CE" w14:textId="44CE486F" w:rsidR="002059A9" w:rsidRPr="00CA515A" w:rsidRDefault="005746A6" w:rsidP="003C2984">
      <w:pPr>
        <w:pStyle w:val="Heading3"/>
      </w:pPr>
      <w:bookmarkStart w:id="15" w:name="_Toc176166381"/>
      <w:r>
        <w:lastRenderedPageBreak/>
        <w:t>3.1</w:t>
      </w:r>
      <w:r>
        <w:tab/>
      </w:r>
      <w:r w:rsidR="002059A9" w:rsidRPr="00CA515A">
        <w:t>Relevance</w:t>
      </w:r>
      <w:bookmarkEnd w:id="15"/>
    </w:p>
    <w:p w14:paraId="019C390B" w14:textId="024DE4AB" w:rsidR="002059A9" w:rsidRPr="00CA515A" w:rsidRDefault="002059A9" w:rsidP="005B04BA">
      <w:pPr>
        <w:pStyle w:val="BodyText"/>
        <w:rPr>
          <w:lang w:val="en-AU"/>
        </w:rPr>
      </w:pPr>
      <w:r w:rsidRPr="00CA515A">
        <w:rPr>
          <w:lang w:val="en-AU"/>
        </w:rPr>
        <w:t xml:space="preserve">In line with the findings from the 2020 review, WFF </w:t>
      </w:r>
      <w:r w:rsidR="0031284D" w:rsidRPr="00CA515A">
        <w:rPr>
          <w:lang w:val="en-AU"/>
        </w:rPr>
        <w:t xml:space="preserve">demonstrates relevance </w:t>
      </w:r>
      <w:r w:rsidRPr="00CA515A">
        <w:rPr>
          <w:lang w:val="en-AU"/>
        </w:rPr>
        <w:t xml:space="preserve">to stakeholders (including DFAT and </w:t>
      </w:r>
      <w:r w:rsidR="00654C01" w:rsidRPr="00CA515A">
        <w:rPr>
          <w:lang w:val="en-AU"/>
        </w:rPr>
        <w:t xml:space="preserve">Government of </w:t>
      </w:r>
      <w:r w:rsidRPr="00CA515A">
        <w:rPr>
          <w:lang w:val="en-AU"/>
        </w:rPr>
        <w:t>Fiji) and has worked effectively in the Fiji current context. Going forward however, respondents identified some likely emerging challenges.</w:t>
      </w:r>
    </w:p>
    <w:p w14:paraId="0E53D52E" w14:textId="0407058B" w:rsidR="0050292F" w:rsidRPr="003C2984" w:rsidRDefault="005746A6" w:rsidP="003C2984">
      <w:pPr>
        <w:pStyle w:val="Heading4"/>
      </w:pPr>
      <w:r w:rsidRPr="003C2984">
        <w:t>3</w:t>
      </w:r>
      <w:r w:rsidR="002416E4" w:rsidRPr="003C2984">
        <w:t xml:space="preserve">.1.1 </w:t>
      </w:r>
      <w:r w:rsidRPr="003C2984">
        <w:tab/>
      </w:r>
      <w:r w:rsidR="0050292F" w:rsidRPr="003C2984">
        <w:t xml:space="preserve">Alignment with Government of Fiji and Government of Australia’s development priorities? </w:t>
      </w:r>
    </w:p>
    <w:p w14:paraId="72D28BFC" w14:textId="6D020D52" w:rsidR="002059A9" w:rsidRPr="00CA515A" w:rsidRDefault="00CA1925" w:rsidP="00B91C6B">
      <w:pPr>
        <w:pStyle w:val="BodyText"/>
        <w:rPr>
          <w:lang w:val="en-AU"/>
        </w:rPr>
      </w:pPr>
      <w:r w:rsidRPr="00CA515A">
        <w:rPr>
          <w:lang w:val="en-AU"/>
        </w:rPr>
        <w:t>In line with DFAT priorities, t</w:t>
      </w:r>
      <w:r w:rsidR="0073455C" w:rsidRPr="00CA515A">
        <w:rPr>
          <w:lang w:val="en-AU"/>
        </w:rPr>
        <w:t xml:space="preserve">he </w:t>
      </w:r>
      <w:r w:rsidR="00AE17D2" w:rsidRPr="00CA515A">
        <w:rPr>
          <w:lang w:val="en-AU"/>
        </w:rPr>
        <w:t>Fund</w:t>
      </w:r>
      <w:r w:rsidR="0073455C" w:rsidRPr="00CA515A">
        <w:rPr>
          <w:lang w:val="en-AU"/>
        </w:rPr>
        <w:t xml:space="preserve"> supports </w:t>
      </w:r>
      <w:r w:rsidR="008B2135" w:rsidRPr="00CA515A">
        <w:rPr>
          <w:lang w:val="en-AU"/>
        </w:rPr>
        <w:t>women’s</w:t>
      </w:r>
      <w:r w:rsidR="0073455C" w:rsidRPr="00CA515A">
        <w:rPr>
          <w:lang w:val="en-AU"/>
        </w:rPr>
        <w:t xml:space="preserve"> and feminist organisations alongside organisations led by LGTQBI representatives and organisations working for the rights of people living with disability. It supports connection between these organisations, helping to build networks and contribute to the overall development of the women’s movement in Fiji</w:t>
      </w:r>
      <w:r w:rsidRPr="00CA515A">
        <w:rPr>
          <w:lang w:val="en-AU"/>
        </w:rPr>
        <w:t>, with attention to intersectional disadvantage</w:t>
      </w:r>
      <w:r w:rsidR="0073455C" w:rsidRPr="00CA515A">
        <w:rPr>
          <w:lang w:val="en-AU"/>
        </w:rPr>
        <w:t xml:space="preserve">. </w:t>
      </w:r>
      <w:r w:rsidR="004B7851" w:rsidRPr="00CA515A">
        <w:rPr>
          <w:lang w:val="en-AU"/>
        </w:rPr>
        <w:t>This is closely aligned to DFAT policy for gender equality and gender transformation.</w:t>
      </w:r>
      <w:r w:rsidR="004B7851" w:rsidRPr="00CA515A">
        <w:rPr>
          <w:rStyle w:val="FootnoteReference"/>
          <w:lang w:val="en-AU"/>
        </w:rPr>
        <w:footnoteReference w:id="18"/>
      </w:r>
      <w:r w:rsidR="004B7851" w:rsidRPr="00CA515A">
        <w:rPr>
          <w:lang w:val="en-AU"/>
        </w:rPr>
        <w:t xml:space="preserve"> </w:t>
      </w:r>
    </w:p>
    <w:p w14:paraId="01192179" w14:textId="5491BDD3" w:rsidR="0073455C" w:rsidRPr="00CA515A" w:rsidRDefault="0073455C" w:rsidP="00B91C6B">
      <w:pPr>
        <w:pStyle w:val="BodyText"/>
        <w:rPr>
          <w:lang w:val="en-AU"/>
        </w:rPr>
      </w:pPr>
      <w:r w:rsidRPr="00CA515A">
        <w:rPr>
          <w:lang w:val="en-AU"/>
        </w:rPr>
        <w:t xml:space="preserve">The </w:t>
      </w:r>
      <w:r w:rsidR="00AE17D2" w:rsidRPr="00CA515A">
        <w:rPr>
          <w:lang w:val="en-AU"/>
        </w:rPr>
        <w:t>Fund</w:t>
      </w:r>
      <w:r w:rsidRPr="00CA515A">
        <w:rPr>
          <w:lang w:val="en-AU"/>
        </w:rPr>
        <w:t xml:space="preserve"> acts as an intermediary organisation to allow DFAT </w:t>
      </w:r>
      <w:r w:rsidR="00C13F61" w:rsidRPr="00CA515A">
        <w:rPr>
          <w:lang w:val="en-AU"/>
        </w:rPr>
        <w:t xml:space="preserve">and other </w:t>
      </w:r>
      <w:r w:rsidRPr="00CA515A">
        <w:rPr>
          <w:lang w:val="en-AU"/>
        </w:rPr>
        <w:t>donors</w:t>
      </w:r>
      <w:r w:rsidR="00C13F61" w:rsidRPr="00CA515A">
        <w:rPr>
          <w:lang w:val="en-AU"/>
        </w:rPr>
        <w:t xml:space="preserve"> to direct </w:t>
      </w:r>
      <w:r w:rsidR="00E04B81" w:rsidRPr="00CA515A">
        <w:rPr>
          <w:lang w:val="en-AU"/>
        </w:rPr>
        <w:t>f</w:t>
      </w:r>
      <w:r w:rsidR="00AE17D2" w:rsidRPr="00CA515A">
        <w:rPr>
          <w:lang w:val="en-AU"/>
        </w:rPr>
        <w:t>und</w:t>
      </w:r>
      <w:r w:rsidR="00C13F61" w:rsidRPr="00CA515A">
        <w:rPr>
          <w:lang w:val="en-AU"/>
        </w:rPr>
        <w:t xml:space="preserve">ing to locally led development. This includes </w:t>
      </w:r>
      <w:r w:rsidR="00E04B81" w:rsidRPr="00CA515A">
        <w:rPr>
          <w:lang w:val="en-AU"/>
        </w:rPr>
        <w:t>f</w:t>
      </w:r>
      <w:r w:rsidR="00AE17D2" w:rsidRPr="00CA515A">
        <w:rPr>
          <w:lang w:val="en-AU"/>
        </w:rPr>
        <w:t>und</w:t>
      </w:r>
      <w:r w:rsidR="00C13F61" w:rsidRPr="00CA515A">
        <w:rPr>
          <w:lang w:val="en-AU"/>
        </w:rPr>
        <w:t xml:space="preserve">ing to community-based women’s </w:t>
      </w:r>
      <w:r w:rsidR="00B73B07" w:rsidRPr="00CA515A">
        <w:rPr>
          <w:lang w:val="en-AU"/>
        </w:rPr>
        <w:t>organisations as</w:t>
      </w:r>
      <w:r w:rsidR="001B0ADF" w:rsidRPr="00CA515A">
        <w:rPr>
          <w:lang w:val="en-AU"/>
        </w:rPr>
        <w:t xml:space="preserve"> well as </w:t>
      </w:r>
      <w:r w:rsidR="00C13F61" w:rsidRPr="00CA515A">
        <w:rPr>
          <w:lang w:val="en-AU"/>
        </w:rPr>
        <w:t>to partner organisations working across Fiji in areas of women’s rights and rights for people with disability and diverse genders</w:t>
      </w:r>
      <w:r w:rsidR="00B44A34" w:rsidRPr="00CA515A">
        <w:rPr>
          <w:lang w:val="en-AU"/>
        </w:rPr>
        <w:t xml:space="preserve"> and sexualities</w:t>
      </w:r>
      <w:r w:rsidR="00C13F61" w:rsidRPr="00CA515A">
        <w:rPr>
          <w:lang w:val="en-AU"/>
        </w:rPr>
        <w:t xml:space="preserve">. The risk </w:t>
      </w:r>
      <w:r w:rsidR="004B7851" w:rsidRPr="00CA515A">
        <w:rPr>
          <w:lang w:val="en-AU"/>
        </w:rPr>
        <w:t xml:space="preserve">management </w:t>
      </w:r>
      <w:r w:rsidR="00C13F61" w:rsidRPr="00CA515A">
        <w:rPr>
          <w:lang w:val="en-AU"/>
        </w:rPr>
        <w:t>systems est</w:t>
      </w:r>
      <w:r w:rsidR="004B7851" w:rsidRPr="00CA515A">
        <w:rPr>
          <w:lang w:val="en-AU"/>
        </w:rPr>
        <w:t xml:space="preserve">ablished </w:t>
      </w:r>
      <w:r w:rsidR="00C13F61" w:rsidRPr="00CA515A">
        <w:rPr>
          <w:lang w:val="en-AU"/>
        </w:rPr>
        <w:t xml:space="preserve">by the </w:t>
      </w:r>
      <w:r w:rsidR="00AE17D2" w:rsidRPr="00CA515A">
        <w:rPr>
          <w:lang w:val="en-AU"/>
        </w:rPr>
        <w:t>Fund</w:t>
      </w:r>
      <w:r w:rsidR="00C13F61" w:rsidRPr="00CA515A">
        <w:rPr>
          <w:lang w:val="en-AU"/>
        </w:rPr>
        <w:t xml:space="preserve"> </w:t>
      </w:r>
      <w:r w:rsidR="004B7851" w:rsidRPr="00CA515A">
        <w:rPr>
          <w:lang w:val="en-AU"/>
        </w:rPr>
        <w:t xml:space="preserve">address </w:t>
      </w:r>
      <w:r w:rsidR="00C13F61" w:rsidRPr="00CA515A">
        <w:rPr>
          <w:lang w:val="en-AU"/>
        </w:rPr>
        <w:t xml:space="preserve">the fiduciary and other risks </w:t>
      </w:r>
      <w:r w:rsidR="004B7851" w:rsidRPr="00CA515A">
        <w:rPr>
          <w:lang w:val="en-AU"/>
        </w:rPr>
        <w:t xml:space="preserve">on behalf of DFAT and other </w:t>
      </w:r>
      <w:r w:rsidR="00C13F61" w:rsidRPr="00CA515A">
        <w:rPr>
          <w:lang w:val="en-AU"/>
        </w:rPr>
        <w:t>donors.</w:t>
      </w:r>
      <w:r w:rsidR="004B7851" w:rsidRPr="00CA515A">
        <w:rPr>
          <w:lang w:val="en-AU"/>
        </w:rPr>
        <w:t xml:space="preserve"> The </w:t>
      </w:r>
      <w:r w:rsidR="00AE17D2" w:rsidRPr="00CA515A">
        <w:rPr>
          <w:lang w:val="en-AU"/>
        </w:rPr>
        <w:t>Fund</w:t>
      </w:r>
      <w:r w:rsidR="00C13F61" w:rsidRPr="00CA515A">
        <w:rPr>
          <w:lang w:val="en-AU"/>
        </w:rPr>
        <w:t xml:space="preserve"> approach ensures that local grantees and partners </w:t>
      </w:r>
      <w:proofErr w:type="gramStart"/>
      <w:r w:rsidR="00C13F61" w:rsidRPr="00CA515A">
        <w:rPr>
          <w:lang w:val="en-AU"/>
        </w:rPr>
        <w:t>are able to</w:t>
      </w:r>
      <w:proofErr w:type="gramEnd"/>
      <w:r w:rsidR="00C13F61" w:rsidRPr="00CA515A">
        <w:rPr>
          <w:lang w:val="en-AU"/>
        </w:rPr>
        <w:t xml:space="preserve"> determine and lead the work that is required and adapt it as appropriate to their context.</w:t>
      </w:r>
      <w:r w:rsidR="004B7851" w:rsidRPr="00CA515A">
        <w:rPr>
          <w:lang w:val="en-AU"/>
        </w:rPr>
        <w:t xml:space="preserve"> This aligns with DFAT policy for development to be</w:t>
      </w:r>
      <w:r w:rsidR="00E04B81" w:rsidRPr="00CA515A">
        <w:rPr>
          <w:lang w:val="en-AU"/>
        </w:rPr>
        <w:t>,</w:t>
      </w:r>
      <w:r w:rsidR="004B7851" w:rsidRPr="00CA515A">
        <w:rPr>
          <w:lang w:val="en-AU"/>
        </w:rPr>
        <w:t xml:space="preserve"> as far as possible, locally led.</w:t>
      </w:r>
      <w:r w:rsidR="004B7851" w:rsidRPr="00CA515A">
        <w:rPr>
          <w:rStyle w:val="FootnoteReference"/>
          <w:lang w:val="en-AU"/>
        </w:rPr>
        <w:footnoteReference w:id="19"/>
      </w:r>
    </w:p>
    <w:p w14:paraId="4D470A35" w14:textId="55719220" w:rsidR="00B13DB1" w:rsidRPr="00CA515A" w:rsidRDefault="00B13DB1" w:rsidP="00B91C6B">
      <w:pPr>
        <w:pStyle w:val="BodyText"/>
        <w:rPr>
          <w:lang w:val="en-AU"/>
        </w:rPr>
      </w:pPr>
      <w:r w:rsidRPr="00CA515A">
        <w:rPr>
          <w:lang w:val="en-AU"/>
        </w:rPr>
        <w:t xml:space="preserve"> WFF holds current policies</w:t>
      </w:r>
      <w:r w:rsidRPr="00CA515A">
        <w:rPr>
          <w:sz w:val="24"/>
          <w:szCs w:val="24"/>
          <w:lang w:val="en-AU"/>
        </w:rPr>
        <w:t xml:space="preserve"> </w:t>
      </w:r>
      <w:r w:rsidRPr="00CA515A">
        <w:rPr>
          <w:lang w:val="en-AU"/>
        </w:rPr>
        <w:t xml:space="preserve">on gender equality, disability </w:t>
      </w:r>
      <w:r w:rsidR="00B73B07" w:rsidRPr="00CA515A">
        <w:rPr>
          <w:lang w:val="en-AU"/>
        </w:rPr>
        <w:t>inclusion</w:t>
      </w:r>
      <w:r w:rsidR="00FF20D9" w:rsidRPr="00CA515A">
        <w:rPr>
          <w:lang w:val="en-AU"/>
        </w:rPr>
        <w:t>, and child</w:t>
      </w:r>
      <w:r w:rsidRPr="00CA515A">
        <w:rPr>
          <w:lang w:val="en-AU"/>
        </w:rPr>
        <w:t xml:space="preserve"> protection. As </w:t>
      </w:r>
      <w:r w:rsidR="0087045D" w:rsidRPr="00CA515A">
        <w:rPr>
          <w:lang w:val="en-AU"/>
        </w:rPr>
        <w:t>noted,</w:t>
      </w:r>
      <w:r w:rsidRPr="00CA515A">
        <w:rPr>
          <w:lang w:val="en-AU"/>
        </w:rPr>
        <w:t xml:space="preserve"> it partners with organisations that support people who live with </w:t>
      </w:r>
      <w:r w:rsidR="00FF20D9" w:rsidRPr="00CA515A">
        <w:rPr>
          <w:lang w:val="en-AU"/>
        </w:rPr>
        <w:t>disabilities</w:t>
      </w:r>
      <w:r w:rsidRPr="00CA515A">
        <w:rPr>
          <w:lang w:val="en-AU"/>
        </w:rPr>
        <w:t xml:space="preserve"> and organisations that </w:t>
      </w:r>
      <w:r w:rsidR="00B73B07" w:rsidRPr="00CA515A">
        <w:rPr>
          <w:lang w:val="en-AU"/>
        </w:rPr>
        <w:t>support people</w:t>
      </w:r>
      <w:r w:rsidRPr="00CA515A">
        <w:rPr>
          <w:lang w:val="en-AU"/>
        </w:rPr>
        <w:t xml:space="preserve"> who identify as LGBTQI+.</w:t>
      </w:r>
    </w:p>
    <w:p w14:paraId="6DF8952B" w14:textId="4A51B986" w:rsidR="00C13F61" w:rsidRPr="00CA515A" w:rsidRDefault="004B7851" w:rsidP="00B91C6B">
      <w:pPr>
        <w:pStyle w:val="BodyText"/>
        <w:rPr>
          <w:lang w:val="en-AU"/>
        </w:rPr>
      </w:pPr>
      <w:r w:rsidRPr="00CA515A">
        <w:rPr>
          <w:lang w:val="en-AU"/>
        </w:rPr>
        <w:t xml:space="preserve">The </w:t>
      </w:r>
      <w:r w:rsidR="00AE17D2" w:rsidRPr="00CA515A">
        <w:rPr>
          <w:lang w:val="en-AU"/>
        </w:rPr>
        <w:t>Fund</w:t>
      </w:r>
      <w:r w:rsidRPr="00CA515A">
        <w:rPr>
          <w:lang w:val="en-AU"/>
        </w:rPr>
        <w:t xml:space="preserve"> </w:t>
      </w:r>
      <w:r w:rsidR="00C13F61" w:rsidRPr="00CA515A">
        <w:rPr>
          <w:lang w:val="en-AU"/>
        </w:rPr>
        <w:t xml:space="preserve">supports </w:t>
      </w:r>
      <w:proofErr w:type="gramStart"/>
      <w:r w:rsidR="00C13F61" w:rsidRPr="00CA515A">
        <w:rPr>
          <w:lang w:val="en-AU"/>
        </w:rPr>
        <w:t>work</w:t>
      </w:r>
      <w:proofErr w:type="gramEnd"/>
      <w:r w:rsidR="00C13F61" w:rsidRPr="00CA515A">
        <w:rPr>
          <w:lang w:val="en-AU"/>
        </w:rPr>
        <w:t xml:space="preserve"> which is relevant to the government </w:t>
      </w:r>
      <w:r w:rsidRPr="00CA515A">
        <w:rPr>
          <w:lang w:val="en-AU"/>
        </w:rPr>
        <w:t xml:space="preserve">of </w:t>
      </w:r>
      <w:r w:rsidR="00C13F61" w:rsidRPr="00CA515A">
        <w:rPr>
          <w:lang w:val="en-AU"/>
        </w:rPr>
        <w:t xml:space="preserve">Fiji, particularly the Ministry of </w:t>
      </w:r>
      <w:r w:rsidRPr="00CA515A">
        <w:rPr>
          <w:lang w:val="en-AU"/>
        </w:rPr>
        <w:t>W</w:t>
      </w:r>
      <w:r w:rsidR="00C13F61" w:rsidRPr="00CA515A">
        <w:rPr>
          <w:lang w:val="en-AU"/>
        </w:rPr>
        <w:t>omen</w:t>
      </w:r>
      <w:r w:rsidR="009A7EBB" w:rsidRPr="00CA515A">
        <w:rPr>
          <w:lang w:val="en-AU"/>
        </w:rPr>
        <w:t>.</w:t>
      </w:r>
      <w:r w:rsidR="00EE0F99" w:rsidRPr="00CA515A">
        <w:rPr>
          <w:rStyle w:val="FootnoteReference"/>
          <w:lang w:val="en-AU"/>
        </w:rPr>
        <w:footnoteReference w:id="20"/>
      </w:r>
      <w:r w:rsidR="00C13F61" w:rsidRPr="00CA515A">
        <w:rPr>
          <w:lang w:val="en-AU"/>
        </w:rPr>
        <w:t xml:space="preserve"> The </w:t>
      </w:r>
      <w:r w:rsidR="00AE17D2" w:rsidRPr="00CA515A">
        <w:rPr>
          <w:lang w:val="en-AU"/>
        </w:rPr>
        <w:t>Fund</w:t>
      </w:r>
      <w:r w:rsidR="00C13F61" w:rsidRPr="00CA515A">
        <w:rPr>
          <w:lang w:val="en-AU"/>
        </w:rPr>
        <w:t xml:space="preserve"> </w:t>
      </w:r>
      <w:r w:rsidRPr="00CA515A">
        <w:rPr>
          <w:lang w:val="en-AU"/>
        </w:rPr>
        <w:t>works with</w:t>
      </w:r>
      <w:r w:rsidR="00C13F61" w:rsidRPr="00CA515A">
        <w:rPr>
          <w:lang w:val="en-AU"/>
        </w:rPr>
        <w:t xml:space="preserve"> community groups which are registered with the Ministry as a precondition of </w:t>
      </w:r>
      <w:r w:rsidR="00AE17D2" w:rsidRPr="00CA515A">
        <w:rPr>
          <w:lang w:val="en-AU"/>
        </w:rPr>
        <w:t>Fund</w:t>
      </w:r>
      <w:r w:rsidR="00C13F61" w:rsidRPr="00CA515A">
        <w:rPr>
          <w:lang w:val="en-AU"/>
        </w:rPr>
        <w:t xml:space="preserve"> support. Respondents reported that the </w:t>
      </w:r>
      <w:r w:rsidR="00AE17D2" w:rsidRPr="00CA515A">
        <w:rPr>
          <w:lang w:val="en-AU"/>
        </w:rPr>
        <w:t>Fund</w:t>
      </w:r>
      <w:r w:rsidR="00C13F61" w:rsidRPr="00CA515A">
        <w:rPr>
          <w:lang w:val="en-AU"/>
        </w:rPr>
        <w:t xml:space="preserve"> is presently negotiating a memorandum of understanding to manage </w:t>
      </w:r>
      <w:r w:rsidR="00E04B81" w:rsidRPr="00CA515A">
        <w:rPr>
          <w:lang w:val="en-AU"/>
        </w:rPr>
        <w:t>f</w:t>
      </w:r>
      <w:r w:rsidR="00AE17D2" w:rsidRPr="00CA515A">
        <w:rPr>
          <w:lang w:val="en-AU"/>
        </w:rPr>
        <w:t>und</w:t>
      </w:r>
      <w:r w:rsidR="00C13F61" w:rsidRPr="00CA515A">
        <w:rPr>
          <w:lang w:val="en-AU"/>
        </w:rPr>
        <w:t xml:space="preserve">ing directly </w:t>
      </w:r>
      <w:r w:rsidRPr="00CA515A">
        <w:rPr>
          <w:lang w:val="en-AU"/>
        </w:rPr>
        <w:t xml:space="preserve">on behalf </w:t>
      </w:r>
      <w:r w:rsidR="00C13F61" w:rsidRPr="00CA515A">
        <w:rPr>
          <w:lang w:val="en-AU"/>
        </w:rPr>
        <w:t>of the Ministry. In addition</w:t>
      </w:r>
      <w:r w:rsidR="00E04B81" w:rsidRPr="00CA515A">
        <w:rPr>
          <w:lang w:val="en-AU"/>
        </w:rPr>
        <w:t>,</w:t>
      </w:r>
      <w:r w:rsidR="00C13F61" w:rsidRPr="00CA515A">
        <w:rPr>
          <w:lang w:val="en-AU"/>
        </w:rPr>
        <w:t xml:space="preserve"> the </w:t>
      </w:r>
      <w:r w:rsidR="00AE17D2" w:rsidRPr="00CA515A">
        <w:rPr>
          <w:lang w:val="en-AU"/>
        </w:rPr>
        <w:t>Fund</w:t>
      </w:r>
      <w:r w:rsidR="00C13F61" w:rsidRPr="00CA515A">
        <w:rPr>
          <w:lang w:val="en-AU"/>
        </w:rPr>
        <w:t xml:space="preserve"> supports rural development across Fiji in line with </w:t>
      </w:r>
      <w:r w:rsidR="00CD3471" w:rsidRPr="00CA515A">
        <w:rPr>
          <w:lang w:val="en-AU"/>
        </w:rPr>
        <w:t>National Government priorities.</w:t>
      </w:r>
      <w:r w:rsidR="00CD3471" w:rsidRPr="00CA515A">
        <w:rPr>
          <w:rStyle w:val="FootnoteReference"/>
          <w:lang w:val="en-AU"/>
        </w:rPr>
        <w:footnoteReference w:id="21"/>
      </w:r>
    </w:p>
    <w:p w14:paraId="178FD29B" w14:textId="72322E98" w:rsidR="008E5ED0" w:rsidRPr="003C2984" w:rsidRDefault="005746A6" w:rsidP="003C2984">
      <w:pPr>
        <w:pStyle w:val="Heading4"/>
      </w:pPr>
      <w:r w:rsidRPr="003C2984">
        <w:t>3.1.2</w:t>
      </w:r>
      <w:r w:rsidRPr="003C2984">
        <w:tab/>
      </w:r>
      <w:r w:rsidRPr="003C2984">
        <w:tab/>
      </w:r>
      <w:r w:rsidR="008E5ED0" w:rsidRPr="003C2984">
        <w:t>Relevance to context</w:t>
      </w:r>
    </w:p>
    <w:p w14:paraId="4D0900B2" w14:textId="7BD14B26" w:rsidR="00CB7FB3" w:rsidRPr="00CA515A" w:rsidRDefault="00CB7FB3" w:rsidP="00B91C6B">
      <w:pPr>
        <w:pStyle w:val="BodyText"/>
        <w:rPr>
          <w:lang w:val="en-AU"/>
        </w:rPr>
      </w:pPr>
      <w:r w:rsidRPr="00CA515A">
        <w:rPr>
          <w:lang w:val="en-AU"/>
        </w:rPr>
        <w:t>Gender inequality remains a key challenge in Fiji</w:t>
      </w:r>
      <w:r w:rsidRPr="00CA515A">
        <w:rPr>
          <w:b/>
          <w:bCs/>
          <w:lang w:val="en-AU"/>
        </w:rPr>
        <w:t xml:space="preserve"> </w:t>
      </w:r>
      <w:r w:rsidRPr="00CA515A">
        <w:rPr>
          <w:lang w:val="en-AU"/>
        </w:rPr>
        <w:t xml:space="preserve">despite the Government of Fiji’s commitment to promoting gender equality and the empowerment of women and girls. Women continue to </w:t>
      </w:r>
      <w:proofErr w:type="gramStart"/>
      <w:r w:rsidRPr="00CA515A">
        <w:rPr>
          <w:lang w:val="en-AU"/>
        </w:rPr>
        <w:t>lag behind</w:t>
      </w:r>
      <w:proofErr w:type="gramEnd"/>
      <w:r w:rsidRPr="00CA515A">
        <w:rPr>
          <w:lang w:val="en-AU"/>
        </w:rPr>
        <w:t xml:space="preserve"> men across all key development spheres, and women are subject to serious human rights violations such as gender-based violence</w:t>
      </w:r>
      <w:r w:rsidRPr="00CA515A">
        <w:rPr>
          <w:rStyle w:val="FootnoteReference"/>
          <w:lang w:val="en-AU"/>
        </w:rPr>
        <w:footnoteReference w:id="22"/>
      </w:r>
      <w:r w:rsidRPr="00CA515A">
        <w:rPr>
          <w:lang w:val="en-AU"/>
        </w:rPr>
        <w:t xml:space="preserve"> and poor health outcomes. There are significant gaps in women’s formal </w:t>
      </w:r>
      <w:proofErr w:type="spellStart"/>
      <w:r w:rsidR="00D821C5" w:rsidRPr="00CA515A">
        <w:rPr>
          <w:lang w:val="en-AU"/>
        </w:rPr>
        <w:t>labor</w:t>
      </w:r>
      <w:proofErr w:type="spellEnd"/>
      <w:r w:rsidRPr="00CA515A">
        <w:rPr>
          <w:lang w:val="en-AU"/>
        </w:rPr>
        <w:t xml:space="preserve"> force participation with women’s participation rates at 38</w:t>
      </w:r>
      <w:r w:rsidR="00CA515A" w:rsidRPr="00CA515A">
        <w:rPr>
          <w:lang w:val="en-AU"/>
        </w:rPr>
        <w:t> per cent</w:t>
      </w:r>
      <w:r w:rsidRPr="00CA515A">
        <w:rPr>
          <w:lang w:val="en-AU"/>
        </w:rPr>
        <w:t xml:space="preserve"> lower than men</w:t>
      </w:r>
      <w:r w:rsidR="009A7EBB" w:rsidRPr="00CA515A">
        <w:rPr>
          <w:lang w:val="en-AU"/>
        </w:rPr>
        <w:t>.</w:t>
      </w:r>
      <w:r w:rsidRPr="00CA515A">
        <w:rPr>
          <w:rStyle w:val="FootnoteReference"/>
          <w:lang w:val="en-AU"/>
        </w:rPr>
        <w:footnoteReference w:id="23"/>
      </w:r>
      <w:r w:rsidRPr="00CA515A">
        <w:rPr>
          <w:lang w:val="en-AU"/>
        </w:rPr>
        <w:t xml:space="preserve"> Women and girls with disabilities experience multiple disadvantages and are often amongst the most disadvantaged due to intersecting factors such as poverty, gender, and age, which increase their vulnerability. Gender non-conforming people are also often amongst the most marginalised. </w:t>
      </w:r>
    </w:p>
    <w:p w14:paraId="24FECCAD" w14:textId="3BE19F56" w:rsidR="008E5ED0" w:rsidRPr="00CA515A" w:rsidRDefault="00CB7FB3" w:rsidP="00B91C6B">
      <w:pPr>
        <w:pStyle w:val="BodyText"/>
        <w:rPr>
          <w:lang w:val="en-AU"/>
        </w:rPr>
      </w:pPr>
      <w:r w:rsidRPr="00CA515A">
        <w:rPr>
          <w:lang w:val="en-AU"/>
        </w:rPr>
        <w:lastRenderedPageBreak/>
        <w:t>International evidence consistently shows that autonomous women’s movements are one of the most significant and effective ways to advance gender equality</w:t>
      </w:r>
      <w:r w:rsidRPr="00CA515A">
        <w:rPr>
          <w:rStyle w:val="FootnoteReference"/>
          <w:lang w:val="en-AU"/>
        </w:rPr>
        <w:footnoteReference w:id="24"/>
      </w:r>
      <w:r w:rsidRPr="00CA515A">
        <w:rPr>
          <w:lang w:val="en-AU"/>
        </w:rPr>
        <w:t xml:space="preserve"> , and to address violence against women and children</w:t>
      </w:r>
      <w:r w:rsidR="009A7EBB" w:rsidRPr="00CA515A">
        <w:rPr>
          <w:lang w:val="en-AU"/>
        </w:rPr>
        <w:t>.</w:t>
      </w:r>
      <w:r w:rsidRPr="00CA515A">
        <w:rPr>
          <w:rStyle w:val="FootnoteReference"/>
          <w:lang w:val="en-AU"/>
        </w:rPr>
        <w:footnoteReference w:id="25"/>
      </w:r>
      <w:r w:rsidRPr="00CA515A">
        <w:rPr>
          <w:lang w:val="en-AU"/>
        </w:rPr>
        <w:t xml:space="preserve"> Working through women’s organisations is an effective way to ensure good quality service delivery</w:t>
      </w:r>
      <w:r w:rsidR="009A7EBB" w:rsidRPr="00CA515A">
        <w:rPr>
          <w:lang w:val="en-AU"/>
        </w:rPr>
        <w:t>.</w:t>
      </w:r>
      <w:r w:rsidRPr="00CA515A">
        <w:rPr>
          <w:rStyle w:val="FootnoteReference"/>
          <w:lang w:val="en-AU"/>
        </w:rPr>
        <w:footnoteReference w:id="26"/>
      </w:r>
      <w:r w:rsidRPr="00CA515A">
        <w:rPr>
          <w:lang w:val="en-AU"/>
        </w:rPr>
        <w:t xml:space="preserve"> In humanitarian response, support to women’s organisations has been identified as a key driver of gender transformation within crisis situations</w:t>
      </w:r>
      <w:r w:rsidR="00A710AE" w:rsidRPr="00CA515A">
        <w:rPr>
          <w:lang w:val="en-AU"/>
        </w:rPr>
        <w:t>.</w:t>
      </w:r>
      <w:r w:rsidRPr="00CA515A">
        <w:rPr>
          <w:rStyle w:val="FootnoteReference"/>
          <w:lang w:val="en-AU"/>
        </w:rPr>
        <w:footnoteReference w:id="27"/>
      </w:r>
      <w:r w:rsidRPr="00CA515A">
        <w:rPr>
          <w:lang w:val="en-AU"/>
        </w:rPr>
        <w:t xml:space="preserve"> However, </w:t>
      </w:r>
      <w:r w:rsidRPr="00CA515A">
        <w:rPr>
          <w:bCs/>
          <w:lang w:val="en-AU"/>
        </w:rPr>
        <w:t xml:space="preserve">the 2019 FWF and Urgent Action Fund Asia and Pacific’s scoping study </w:t>
      </w:r>
      <w:r w:rsidRPr="00CA515A">
        <w:rPr>
          <w:lang w:val="en-AU"/>
        </w:rPr>
        <w:t>on the funding realities for women’s organisations in the Pacific region found that there is an unequal flow of financial and non-financial resources to feminist and women’s rights organisations and movements in the Pacific.</w:t>
      </w:r>
      <w:r w:rsidRPr="00CA515A">
        <w:rPr>
          <w:rFonts w:ascii="Calibri" w:eastAsia="Yu Mincho" w:hAnsi="Calibri" w:cs="Mangal"/>
          <w:lang w:val="en-AU"/>
        </w:rPr>
        <w:t xml:space="preserve"> </w:t>
      </w:r>
    </w:p>
    <w:p w14:paraId="6CC50EDA" w14:textId="37048FC7" w:rsidR="00CB7FB3" w:rsidRPr="00CA515A" w:rsidRDefault="00CB7FB3" w:rsidP="00B91C6B">
      <w:pPr>
        <w:pStyle w:val="BodyText"/>
        <w:rPr>
          <w:lang w:val="en-AU"/>
        </w:rPr>
      </w:pPr>
      <w:r w:rsidRPr="00CA515A">
        <w:rPr>
          <w:lang w:val="en-AU"/>
        </w:rPr>
        <w:t xml:space="preserve">Grantees at community level consistently reported that the Fund was relevant to their interests and priorities. All grantees and partner organisations responding to this review reported that the Fund thematic areas provided a wide scope for activities relevant to locally identified needs. Several respondents positively contrasted the enabling approach of the Fund with the experience of grants and funding from other organisations. In every comparison the Fund </w:t>
      </w:r>
      <w:r w:rsidR="00BE5D58" w:rsidRPr="00CA515A">
        <w:rPr>
          <w:lang w:val="en-AU"/>
        </w:rPr>
        <w:t>is</w:t>
      </w:r>
      <w:r w:rsidRPr="00CA515A">
        <w:rPr>
          <w:lang w:val="en-AU"/>
        </w:rPr>
        <w:t xml:space="preserve"> considered more relevant, more appropriate in its approach and more in line with support for locally driven change. Some of the larger partners noted that the Fund had supported them in new and adaptive work which other funders either did not recognise or understand.</w:t>
      </w:r>
    </w:p>
    <w:p w14:paraId="06AC4BB5" w14:textId="74432103" w:rsidR="008E5ED0" w:rsidRPr="00CA515A" w:rsidRDefault="008E5ED0" w:rsidP="00B91C6B">
      <w:pPr>
        <w:pStyle w:val="BodyText"/>
        <w:rPr>
          <w:lang w:val="en-AU"/>
        </w:rPr>
      </w:pPr>
      <w:r w:rsidRPr="00CA515A">
        <w:rPr>
          <w:lang w:val="en-AU"/>
        </w:rPr>
        <w:t>The Fund appears to have worked effectively in the Fiji context, establishing relationships with women and feminist organisations and clarifying its specific contribution alongside these other organisations and programs. It appears to have engaged with a broad range of women’s organisations across Fiji including those drawn from religious, rights-based and service delivery orientations. As noted, it has partnered deliberately with organisations representing people of diverse genders and organisations supporting the rights of people with disability.</w:t>
      </w:r>
    </w:p>
    <w:p w14:paraId="7B2F0ABF" w14:textId="7B11B4C2" w:rsidR="00FB1794" w:rsidRPr="00990398" w:rsidDel="00CB7FB3" w:rsidRDefault="005746A6" w:rsidP="00990398">
      <w:pPr>
        <w:pStyle w:val="Heading4"/>
      </w:pPr>
      <w:r w:rsidRPr="00990398">
        <w:t>3.1.3</w:t>
      </w:r>
      <w:r w:rsidRPr="00990398">
        <w:tab/>
      </w:r>
      <w:r w:rsidRPr="00990398">
        <w:tab/>
      </w:r>
      <w:r w:rsidR="00FB1794" w:rsidRPr="00990398">
        <w:t>Ongoing relevance</w:t>
      </w:r>
    </w:p>
    <w:p w14:paraId="64FFE8DB" w14:textId="076D6A6E" w:rsidR="00C13F61" w:rsidRPr="00CA515A" w:rsidRDefault="00FB1794" w:rsidP="00B91C6B">
      <w:pPr>
        <w:pStyle w:val="BodyText"/>
        <w:rPr>
          <w:lang w:val="en-AU"/>
        </w:rPr>
      </w:pPr>
      <w:r w:rsidRPr="00CA515A">
        <w:rPr>
          <w:lang w:val="en-AU"/>
        </w:rPr>
        <w:t>S</w:t>
      </w:r>
      <w:r w:rsidR="00C13F61" w:rsidRPr="00CA515A">
        <w:rPr>
          <w:lang w:val="en-AU"/>
        </w:rPr>
        <w:t>everal respondents</w:t>
      </w:r>
      <w:r w:rsidR="00CB7FB3" w:rsidRPr="00CA515A">
        <w:rPr>
          <w:lang w:val="en-AU"/>
        </w:rPr>
        <w:t xml:space="preserve"> at community level </w:t>
      </w:r>
      <w:proofErr w:type="gramStart"/>
      <w:r w:rsidR="00CB7FB3" w:rsidRPr="00CA515A">
        <w:rPr>
          <w:lang w:val="en-AU"/>
        </w:rPr>
        <w:t>and also</w:t>
      </w:r>
      <w:proofErr w:type="gramEnd"/>
      <w:r w:rsidR="00CB7FB3" w:rsidRPr="00CA515A">
        <w:rPr>
          <w:lang w:val="en-AU"/>
        </w:rPr>
        <w:t xml:space="preserve"> the larger partners</w:t>
      </w:r>
      <w:r w:rsidR="00C13F61" w:rsidRPr="00CA515A">
        <w:rPr>
          <w:lang w:val="en-AU"/>
        </w:rPr>
        <w:t xml:space="preserve"> noted that </w:t>
      </w:r>
      <w:r w:rsidR="00106F05" w:rsidRPr="00CA515A">
        <w:rPr>
          <w:lang w:val="en-AU"/>
        </w:rPr>
        <w:t xml:space="preserve">more recently the </w:t>
      </w:r>
      <w:r w:rsidR="00AE17D2" w:rsidRPr="00CA515A">
        <w:rPr>
          <w:lang w:val="en-AU"/>
        </w:rPr>
        <w:t>Fund</w:t>
      </w:r>
      <w:r w:rsidR="00106F05" w:rsidRPr="00CA515A">
        <w:rPr>
          <w:lang w:val="en-AU"/>
        </w:rPr>
        <w:t xml:space="preserve"> has not been able to maintain regular communications and networking with its own partners or </w:t>
      </w:r>
      <w:r w:rsidR="004B7851" w:rsidRPr="00CA515A">
        <w:rPr>
          <w:lang w:val="en-AU"/>
        </w:rPr>
        <w:t>other groups. W</w:t>
      </w:r>
      <w:r w:rsidR="00106F05" w:rsidRPr="00CA515A">
        <w:rPr>
          <w:lang w:val="en-AU"/>
        </w:rPr>
        <w:t xml:space="preserve">hile this has been mostly attributed to current staff turnover and other internal challenges, there is some concern that </w:t>
      </w:r>
      <w:r w:rsidR="004B7851" w:rsidRPr="00CA515A">
        <w:rPr>
          <w:lang w:val="en-AU"/>
        </w:rPr>
        <w:t xml:space="preserve">the </w:t>
      </w:r>
      <w:r w:rsidR="00AE17D2" w:rsidRPr="00CA515A">
        <w:rPr>
          <w:lang w:val="en-AU"/>
        </w:rPr>
        <w:t>Fund</w:t>
      </w:r>
      <w:r w:rsidR="004B7851" w:rsidRPr="00CA515A">
        <w:rPr>
          <w:lang w:val="en-AU"/>
        </w:rPr>
        <w:t xml:space="preserve"> is struggling to remain in close cooperation with its diverse range of partners, especially with</w:t>
      </w:r>
      <w:r w:rsidR="00E04B81" w:rsidRPr="00CA515A">
        <w:rPr>
          <w:lang w:val="en-AU"/>
        </w:rPr>
        <w:t>in its</w:t>
      </w:r>
      <w:r w:rsidR="004B7851" w:rsidRPr="00CA515A">
        <w:rPr>
          <w:lang w:val="en-AU"/>
        </w:rPr>
        <w:t xml:space="preserve"> current resources. </w:t>
      </w:r>
      <w:r w:rsidRPr="00CA515A">
        <w:rPr>
          <w:lang w:val="en-AU"/>
        </w:rPr>
        <w:t xml:space="preserve">Partner organisations </w:t>
      </w:r>
      <w:r w:rsidR="004B7851" w:rsidRPr="00CA515A">
        <w:rPr>
          <w:lang w:val="en-AU"/>
        </w:rPr>
        <w:t xml:space="preserve">suggested that </w:t>
      </w:r>
      <w:r w:rsidR="00106F05" w:rsidRPr="00CA515A">
        <w:rPr>
          <w:lang w:val="en-AU"/>
        </w:rPr>
        <w:t xml:space="preserve">going forward the </w:t>
      </w:r>
      <w:r w:rsidR="00AE17D2" w:rsidRPr="00CA515A">
        <w:rPr>
          <w:lang w:val="en-AU"/>
        </w:rPr>
        <w:t>Fund</w:t>
      </w:r>
      <w:r w:rsidR="00106F05" w:rsidRPr="00CA515A">
        <w:rPr>
          <w:lang w:val="en-AU"/>
        </w:rPr>
        <w:t xml:space="preserve"> will need to </w:t>
      </w:r>
      <w:r w:rsidR="004B7851" w:rsidRPr="00CA515A">
        <w:rPr>
          <w:lang w:val="en-AU"/>
        </w:rPr>
        <w:t xml:space="preserve">prioritise </w:t>
      </w:r>
      <w:r w:rsidR="0004542C" w:rsidRPr="00CA515A">
        <w:rPr>
          <w:lang w:val="en-AU"/>
        </w:rPr>
        <w:t>resourcing for</w:t>
      </w:r>
      <w:r w:rsidR="004B7851" w:rsidRPr="00CA515A">
        <w:rPr>
          <w:lang w:val="en-AU"/>
        </w:rPr>
        <w:t xml:space="preserve"> communication </w:t>
      </w:r>
      <w:r w:rsidR="0004542C" w:rsidRPr="00CA515A">
        <w:rPr>
          <w:lang w:val="en-AU"/>
        </w:rPr>
        <w:t>and connections</w:t>
      </w:r>
      <w:r w:rsidR="00106F05" w:rsidRPr="00CA515A">
        <w:rPr>
          <w:lang w:val="en-AU"/>
        </w:rPr>
        <w:t xml:space="preserve"> between partners and with other groups</w:t>
      </w:r>
      <w:r w:rsidR="004B7851" w:rsidRPr="00CA515A">
        <w:rPr>
          <w:lang w:val="en-AU"/>
        </w:rPr>
        <w:t>,</w:t>
      </w:r>
      <w:r w:rsidR="00106F05" w:rsidRPr="00CA515A">
        <w:rPr>
          <w:lang w:val="en-AU"/>
        </w:rPr>
        <w:t xml:space="preserve"> </w:t>
      </w:r>
      <w:proofErr w:type="gramStart"/>
      <w:r w:rsidR="00106F05" w:rsidRPr="00CA515A">
        <w:rPr>
          <w:lang w:val="en-AU"/>
        </w:rPr>
        <w:t>in order to</w:t>
      </w:r>
      <w:proofErr w:type="gramEnd"/>
      <w:r w:rsidR="00106F05" w:rsidRPr="00CA515A">
        <w:rPr>
          <w:lang w:val="en-AU"/>
        </w:rPr>
        <w:t xml:space="preserve"> remain </w:t>
      </w:r>
      <w:r w:rsidR="00E04B81" w:rsidRPr="00CA515A">
        <w:rPr>
          <w:lang w:val="en-AU"/>
        </w:rPr>
        <w:t>relevant</w:t>
      </w:r>
      <w:r w:rsidR="00106F05" w:rsidRPr="00CA515A">
        <w:rPr>
          <w:lang w:val="en-AU"/>
        </w:rPr>
        <w:t xml:space="preserve"> to movement building</w:t>
      </w:r>
      <w:r w:rsidRPr="00CA515A">
        <w:rPr>
          <w:lang w:val="en-AU"/>
        </w:rPr>
        <w:t xml:space="preserve"> and amplifying the voices of women</w:t>
      </w:r>
      <w:r w:rsidR="00825EE0" w:rsidRPr="00CA515A">
        <w:rPr>
          <w:lang w:val="en-AU"/>
        </w:rPr>
        <w:t>’</w:t>
      </w:r>
      <w:r w:rsidRPr="00CA515A">
        <w:rPr>
          <w:lang w:val="en-AU"/>
        </w:rPr>
        <w:t xml:space="preserve">s organisations and representatives in </w:t>
      </w:r>
      <w:r w:rsidR="0050462A" w:rsidRPr="00CA515A">
        <w:rPr>
          <w:lang w:val="en-AU"/>
        </w:rPr>
        <w:t>Fiji.</w:t>
      </w:r>
    </w:p>
    <w:p w14:paraId="65F41365" w14:textId="7B187026" w:rsidR="00FB1794" w:rsidRPr="00CA515A" w:rsidRDefault="00FB1794" w:rsidP="00B91C6B">
      <w:pPr>
        <w:pStyle w:val="BodyText"/>
        <w:rPr>
          <w:lang w:val="en-AU"/>
        </w:rPr>
      </w:pPr>
      <w:r w:rsidRPr="00CA515A">
        <w:rPr>
          <w:lang w:val="en-AU"/>
        </w:rPr>
        <w:t>DFAT reports that it supports the Fund to address both short to medium term service delivery outcomes (for example increased income for rural women, local health service delivery, etc.) and longer term movement building outcomes.</w:t>
      </w:r>
      <w:r w:rsidRPr="00CA515A">
        <w:rPr>
          <w:rStyle w:val="FootnoteReference"/>
          <w:lang w:val="en-AU"/>
        </w:rPr>
        <w:footnoteReference w:id="28"/>
      </w:r>
      <w:r w:rsidRPr="00CA515A">
        <w:rPr>
          <w:lang w:val="en-AU"/>
        </w:rPr>
        <w:t xml:space="preserve"> As DFAT increases its cooperation with the Government of Fiji and likely increases its support for government led service delivery, and as the Fund develops and focuses more clearly on supporting the agendas and interests of its partners and grantees to support movement building, there is a risk that the Fund will </w:t>
      </w:r>
      <w:r w:rsidRPr="00CA515A">
        <w:rPr>
          <w:i/>
          <w:iCs/>
          <w:lang w:val="en-AU"/>
        </w:rPr>
        <w:t>appear</w:t>
      </w:r>
      <w:r w:rsidRPr="00CA515A">
        <w:rPr>
          <w:lang w:val="en-AU"/>
        </w:rPr>
        <w:t xml:space="preserve"> less focused on DFAT (and other donor) short to medium term interests. </w:t>
      </w:r>
    </w:p>
    <w:p w14:paraId="005C9C1C" w14:textId="087AC5F1" w:rsidR="00BF61C2" w:rsidRPr="00CA515A" w:rsidRDefault="00FB1794" w:rsidP="00B91C6B">
      <w:pPr>
        <w:pStyle w:val="BodyText"/>
        <w:rPr>
          <w:lang w:val="en-AU"/>
        </w:rPr>
      </w:pPr>
      <w:r w:rsidRPr="00CA515A">
        <w:rPr>
          <w:lang w:val="en-AU"/>
        </w:rPr>
        <w:t>F</w:t>
      </w:r>
      <w:r w:rsidR="00BF61C2" w:rsidRPr="00CA515A">
        <w:rPr>
          <w:lang w:val="en-AU"/>
        </w:rPr>
        <w:t xml:space="preserve">rom the perspective of the </w:t>
      </w:r>
      <w:r w:rsidR="00AE17D2" w:rsidRPr="00CA515A">
        <w:rPr>
          <w:lang w:val="en-AU"/>
        </w:rPr>
        <w:t>Fund</w:t>
      </w:r>
      <w:r w:rsidR="003B3B08" w:rsidRPr="00CA515A">
        <w:rPr>
          <w:lang w:val="en-AU"/>
        </w:rPr>
        <w:t>,</w:t>
      </w:r>
      <w:r w:rsidR="00BF61C2" w:rsidRPr="00CA515A">
        <w:rPr>
          <w:lang w:val="en-AU"/>
        </w:rPr>
        <w:t xml:space="preserve"> there are some risks that </w:t>
      </w:r>
      <w:proofErr w:type="gramStart"/>
      <w:r w:rsidR="00BF61C2" w:rsidRPr="00CA515A">
        <w:rPr>
          <w:lang w:val="en-AU"/>
        </w:rPr>
        <w:t>in order to</w:t>
      </w:r>
      <w:proofErr w:type="gramEnd"/>
      <w:r w:rsidR="00BF61C2" w:rsidRPr="00CA515A">
        <w:rPr>
          <w:lang w:val="en-AU"/>
        </w:rPr>
        <w:t xml:space="preserve"> retain </w:t>
      </w:r>
      <w:r w:rsidR="00E04B81" w:rsidRPr="00CA515A">
        <w:rPr>
          <w:lang w:val="en-AU"/>
        </w:rPr>
        <w:t>f</w:t>
      </w:r>
      <w:r w:rsidR="00AE17D2" w:rsidRPr="00CA515A">
        <w:rPr>
          <w:lang w:val="en-AU"/>
        </w:rPr>
        <w:t>und</w:t>
      </w:r>
      <w:r w:rsidR="00BF61C2" w:rsidRPr="00CA515A">
        <w:rPr>
          <w:lang w:val="en-AU"/>
        </w:rPr>
        <w:t xml:space="preserve">ing it will </w:t>
      </w:r>
      <w:r w:rsidR="00073A55" w:rsidRPr="00CA515A">
        <w:rPr>
          <w:lang w:val="en-AU"/>
        </w:rPr>
        <w:t xml:space="preserve">need to </w:t>
      </w:r>
      <w:r w:rsidR="00BF61C2" w:rsidRPr="00CA515A">
        <w:rPr>
          <w:lang w:val="en-AU"/>
        </w:rPr>
        <w:t>focus on areas or issues where resources are available.</w:t>
      </w:r>
      <w:r w:rsidR="003B3B08" w:rsidRPr="00CA515A">
        <w:rPr>
          <w:lang w:val="en-AU"/>
        </w:rPr>
        <w:t xml:space="preserve"> Various respondents identified these risks, acknowledging that as a resource mobilisation organisation the </w:t>
      </w:r>
      <w:r w:rsidR="00AE17D2" w:rsidRPr="00CA515A">
        <w:rPr>
          <w:lang w:val="en-AU"/>
        </w:rPr>
        <w:t>Fund</w:t>
      </w:r>
      <w:r w:rsidR="003B3B08" w:rsidRPr="00CA515A">
        <w:rPr>
          <w:lang w:val="en-AU"/>
        </w:rPr>
        <w:t xml:space="preserve"> </w:t>
      </w:r>
      <w:r w:rsidR="00012193" w:rsidRPr="00CA515A">
        <w:rPr>
          <w:lang w:val="en-AU"/>
        </w:rPr>
        <w:t>has</w:t>
      </w:r>
      <w:r w:rsidR="003B3B08" w:rsidRPr="00CA515A">
        <w:rPr>
          <w:lang w:val="en-AU"/>
        </w:rPr>
        <w:t xml:space="preserve"> responsibility to identify all potential </w:t>
      </w:r>
      <w:r w:rsidR="00E04B81" w:rsidRPr="00CA515A">
        <w:rPr>
          <w:lang w:val="en-AU"/>
        </w:rPr>
        <w:t>f</w:t>
      </w:r>
      <w:r w:rsidR="00AE17D2" w:rsidRPr="00CA515A">
        <w:rPr>
          <w:lang w:val="en-AU"/>
        </w:rPr>
        <w:t>und</w:t>
      </w:r>
      <w:r w:rsidR="003B3B08" w:rsidRPr="00CA515A">
        <w:rPr>
          <w:lang w:val="en-AU"/>
        </w:rPr>
        <w:t xml:space="preserve">ing sources, balancing this against the priorities identified by partners and grantees. Going forward this balance is likely </w:t>
      </w:r>
      <w:r w:rsidR="003B3B08" w:rsidRPr="00CA515A">
        <w:rPr>
          <w:lang w:val="en-AU"/>
        </w:rPr>
        <w:lastRenderedPageBreak/>
        <w:t>to be nuanced and complex to maintain. For example</w:t>
      </w:r>
      <w:r w:rsidR="00E04B81" w:rsidRPr="00CA515A">
        <w:rPr>
          <w:lang w:val="en-AU"/>
        </w:rPr>
        <w:t xml:space="preserve">, </w:t>
      </w:r>
      <w:r w:rsidR="003B3B08" w:rsidRPr="00CA515A">
        <w:rPr>
          <w:lang w:val="en-AU"/>
        </w:rPr>
        <w:t xml:space="preserve">several respondents pointed to climate change </w:t>
      </w:r>
      <w:r w:rsidR="00E04B81" w:rsidRPr="00CA515A">
        <w:rPr>
          <w:lang w:val="en-AU"/>
        </w:rPr>
        <w:t>a</w:t>
      </w:r>
      <w:r w:rsidR="003B3B08" w:rsidRPr="00CA515A">
        <w:rPr>
          <w:lang w:val="en-AU"/>
        </w:rPr>
        <w:t>s an area of concern for women’s organisation</w:t>
      </w:r>
      <w:r w:rsidR="00E04B81" w:rsidRPr="00CA515A">
        <w:rPr>
          <w:lang w:val="en-AU"/>
        </w:rPr>
        <w:t>s</w:t>
      </w:r>
      <w:r w:rsidR="003B3B08" w:rsidRPr="00CA515A">
        <w:rPr>
          <w:lang w:val="en-AU"/>
        </w:rPr>
        <w:t xml:space="preserve"> in Fiji and </w:t>
      </w:r>
      <w:r w:rsidR="00E04B81" w:rsidRPr="00CA515A">
        <w:rPr>
          <w:lang w:val="en-AU"/>
        </w:rPr>
        <w:t>external donors</w:t>
      </w:r>
      <w:r w:rsidR="003B3B08" w:rsidRPr="00CA515A">
        <w:rPr>
          <w:lang w:val="en-AU"/>
        </w:rPr>
        <w:t>. However, the focus and interest that women’s organisations m</w:t>
      </w:r>
      <w:r w:rsidR="00E04B81" w:rsidRPr="00CA515A">
        <w:rPr>
          <w:lang w:val="en-AU"/>
        </w:rPr>
        <w:t>ight</w:t>
      </w:r>
      <w:r w:rsidR="003B3B08" w:rsidRPr="00CA515A">
        <w:rPr>
          <w:lang w:val="en-AU"/>
        </w:rPr>
        <w:t xml:space="preserve"> have </w:t>
      </w:r>
      <w:r w:rsidR="00E04B81" w:rsidRPr="00CA515A">
        <w:rPr>
          <w:lang w:val="en-AU"/>
        </w:rPr>
        <w:t>around</w:t>
      </w:r>
      <w:r w:rsidR="003B3B08" w:rsidRPr="00CA515A">
        <w:rPr>
          <w:lang w:val="en-AU"/>
        </w:rPr>
        <w:t xml:space="preserve"> this issue may not align</w:t>
      </w:r>
      <w:r w:rsidR="00012193" w:rsidRPr="00CA515A">
        <w:rPr>
          <w:lang w:val="en-AU"/>
        </w:rPr>
        <w:t xml:space="preserve"> in </w:t>
      </w:r>
      <w:r w:rsidR="00012193" w:rsidRPr="00CA515A">
        <w:rPr>
          <w:i/>
          <w:iCs/>
          <w:lang w:val="en-AU"/>
        </w:rPr>
        <w:t xml:space="preserve">a </w:t>
      </w:r>
      <w:r w:rsidR="0050462A" w:rsidRPr="00CA515A">
        <w:rPr>
          <w:i/>
          <w:iCs/>
          <w:lang w:val="en-AU"/>
        </w:rPr>
        <w:t>straightforward</w:t>
      </w:r>
      <w:r w:rsidR="00012193" w:rsidRPr="00CA515A">
        <w:rPr>
          <w:i/>
          <w:iCs/>
          <w:lang w:val="en-AU"/>
        </w:rPr>
        <w:t xml:space="preserve"> way</w:t>
      </w:r>
      <w:r w:rsidR="003B3B08" w:rsidRPr="00CA515A">
        <w:rPr>
          <w:lang w:val="en-AU"/>
        </w:rPr>
        <w:t xml:space="preserve"> with th</w:t>
      </w:r>
      <w:r w:rsidR="00E04B81" w:rsidRPr="00CA515A">
        <w:rPr>
          <w:lang w:val="en-AU"/>
        </w:rPr>
        <w:t>ose</w:t>
      </w:r>
      <w:r w:rsidR="003B3B08" w:rsidRPr="00CA515A">
        <w:rPr>
          <w:lang w:val="en-AU"/>
        </w:rPr>
        <w:t xml:space="preserve"> of bilateral donors and external supports. In these situations</w:t>
      </w:r>
      <w:r w:rsidR="00E04B81" w:rsidRPr="00CA515A">
        <w:rPr>
          <w:lang w:val="en-AU"/>
        </w:rPr>
        <w:t>,</w:t>
      </w:r>
      <w:r w:rsidR="003B3B08" w:rsidRPr="00CA515A">
        <w:rPr>
          <w:lang w:val="en-AU"/>
        </w:rPr>
        <w:t xml:space="preserve"> the </w:t>
      </w:r>
      <w:r w:rsidR="00AE17D2" w:rsidRPr="00CA515A">
        <w:rPr>
          <w:lang w:val="en-AU"/>
        </w:rPr>
        <w:t>Fund</w:t>
      </w:r>
      <w:r w:rsidR="003B3B08" w:rsidRPr="00CA515A">
        <w:rPr>
          <w:lang w:val="en-AU"/>
        </w:rPr>
        <w:t xml:space="preserve"> will need to work carefully </w:t>
      </w:r>
      <w:r w:rsidR="00A205E6" w:rsidRPr="00CA515A">
        <w:rPr>
          <w:lang w:val="en-AU"/>
        </w:rPr>
        <w:t xml:space="preserve">with </w:t>
      </w:r>
      <w:r w:rsidR="002B511F" w:rsidRPr="00CA515A">
        <w:rPr>
          <w:lang w:val="en-AU"/>
        </w:rPr>
        <w:t>its primary stakeholders</w:t>
      </w:r>
      <w:r w:rsidR="00012193" w:rsidRPr="00CA515A">
        <w:rPr>
          <w:lang w:val="en-AU"/>
        </w:rPr>
        <w:t>, grantees and partners,</w:t>
      </w:r>
      <w:r w:rsidR="002B511F" w:rsidRPr="00CA515A">
        <w:rPr>
          <w:lang w:val="en-AU"/>
        </w:rPr>
        <w:t xml:space="preserve"> </w:t>
      </w:r>
      <w:r w:rsidR="003B3B08" w:rsidRPr="00CA515A">
        <w:rPr>
          <w:lang w:val="en-AU"/>
        </w:rPr>
        <w:t xml:space="preserve">to </w:t>
      </w:r>
      <w:r w:rsidR="002B511F" w:rsidRPr="00CA515A">
        <w:rPr>
          <w:lang w:val="en-AU"/>
        </w:rPr>
        <w:t xml:space="preserve">ensure </w:t>
      </w:r>
      <w:r w:rsidR="00012193" w:rsidRPr="00CA515A">
        <w:rPr>
          <w:lang w:val="en-AU"/>
        </w:rPr>
        <w:t>resources mobilisation is aligned with their approach to change</w:t>
      </w:r>
      <w:r w:rsidR="003B3B08" w:rsidRPr="00CA515A">
        <w:rPr>
          <w:lang w:val="en-AU"/>
        </w:rPr>
        <w:t>.</w:t>
      </w:r>
      <w:r w:rsidRPr="00CA515A">
        <w:rPr>
          <w:lang w:val="en-AU"/>
        </w:rPr>
        <w:t xml:space="preserve"> The Fund might also consider how it continues to communicate its contribution to change, including the value of </w:t>
      </w:r>
      <w:r w:rsidR="0050462A" w:rsidRPr="00CA515A">
        <w:rPr>
          <w:lang w:val="en-AU"/>
        </w:rPr>
        <w:t>long-term</w:t>
      </w:r>
      <w:r w:rsidRPr="00CA515A">
        <w:rPr>
          <w:lang w:val="en-AU"/>
        </w:rPr>
        <w:t xml:space="preserve"> movement building and locally led and adapted change.</w:t>
      </w:r>
    </w:p>
    <w:p w14:paraId="47D7D39C" w14:textId="1ECDEC70" w:rsidR="005B6E98" w:rsidRPr="005B6E98" w:rsidRDefault="003B3B08" w:rsidP="005B6E98">
      <w:pPr>
        <w:pStyle w:val="BodyText"/>
      </w:pPr>
      <w:r w:rsidRPr="00CA515A">
        <w:rPr>
          <w:lang w:val="en-AU"/>
        </w:rPr>
        <w:t>Beyond this</w:t>
      </w:r>
      <w:r w:rsidR="00E04B81" w:rsidRPr="00CA515A">
        <w:rPr>
          <w:lang w:val="en-AU"/>
        </w:rPr>
        <w:t>,</w:t>
      </w:r>
      <w:r w:rsidRPr="00CA515A">
        <w:rPr>
          <w:lang w:val="en-AU"/>
        </w:rPr>
        <w:t xml:space="preserve"> respondents identified other possible tensions and challenges </w:t>
      </w:r>
      <w:proofErr w:type="gramStart"/>
      <w:r w:rsidRPr="00CA515A">
        <w:rPr>
          <w:lang w:val="en-AU"/>
        </w:rPr>
        <w:t>in regard to</w:t>
      </w:r>
      <w:proofErr w:type="gramEnd"/>
      <w:r w:rsidRPr="00CA515A">
        <w:rPr>
          <w:lang w:val="en-AU"/>
        </w:rPr>
        <w:t xml:space="preserve"> relevance </w:t>
      </w:r>
      <w:r w:rsidR="00397090" w:rsidRPr="00CA515A">
        <w:rPr>
          <w:lang w:val="en-AU"/>
        </w:rPr>
        <w:t xml:space="preserve">which the </w:t>
      </w:r>
      <w:r w:rsidR="00AE17D2" w:rsidRPr="00CA515A">
        <w:rPr>
          <w:lang w:val="en-AU"/>
        </w:rPr>
        <w:t>Fund</w:t>
      </w:r>
      <w:r w:rsidR="00397090" w:rsidRPr="00CA515A">
        <w:rPr>
          <w:lang w:val="en-AU"/>
        </w:rPr>
        <w:t xml:space="preserve"> might consider</w:t>
      </w:r>
      <w:r w:rsidRPr="00CA515A">
        <w:rPr>
          <w:lang w:val="en-AU"/>
        </w:rPr>
        <w:t>. These included how to maintain effective relationships with the broad range of organisations located in Fiji</w:t>
      </w:r>
      <w:r w:rsidR="00397090" w:rsidRPr="00CA515A">
        <w:rPr>
          <w:lang w:val="en-AU"/>
        </w:rPr>
        <w:t>,</w:t>
      </w:r>
      <w:r w:rsidRPr="00CA515A">
        <w:rPr>
          <w:lang w:val="en-AU"/>
        </w:rPr>
        <w:t xml:space="preserve"> including regional organisations which are also concerned with support for women’s organising and women’s movements? There were also questions about how to broaden the relevance of the </w:t>
      </w:r>
      <w:r w:rsidR="00AE17D2" w:rsidRPr="00CA515A">
        <w:rPr>
          <w:lang w:val="en-AU"/>
        </w:rPr>
        <w:t>Fund</w:t>
      </w:r>
      <w:r w:rsidRPr="00CA515A">
        <w:rPr>
          <w:lang w:val="en-AU"/>
        </w:rPr>
        <w:t xml:space="preserve"> to increase</w:t>
      </w:r>
      <w:r w:rsidR="00996E34" w:rsidRPr="00CA515A">
        <w:rPr>
          <w:lang w:val="en-AU"/>
        </w:rPr>
        <w:t xml:space="preserve"> its</w:t>
      </w:r>
      <w:r w:rsidRPr="00CA515A">
        <w:rPr>
          <w:lang w:val="en-AU"/>
        </w:rPr>
        <w:t xml:space="preserve"> engagement with religious groups</w:t>
      </w:r>
      <w:r w:rsidR="00996E34" w:rsidRPr="00CA515A">
        <w:rPr>
          <w:lang w:val="en-AU"/>
        </w:rPr>
        <w:t>,</w:t>
      </w:r>
      <w:r w:rsidRPr="00CA515A">
        <w:rPr>
          <w:lang w:val="en-AU"/>
        </w:rPr>
        <w:t xml:space="preserve"> including women’s organisations located in Muslim and Hindu faith</w:t>
      </w:r>
      <w:r w:rsidR="00996E34" w:rsidRPr="00CA515A">
        <w:rPr>
          <w:lang w:val="en-AU"/>
        </w:rPr>
        <w:t>s.</w:t>
      </w:r>
      <w:r w:rsidRPr="00CA515A">
        <w:rPr>
          <w:lang w:val="en-AU"/>
        </w:rPr>
        <w:t xml:space="preserve"> </w:t>
      </w:r>
      <w:r w:rsidR="00E04B81" w:rsidRPr="00CA515A">
        <w:rPr>
          <w:lang w:val="en-AU"/>
        </w:rPr>
        <w:t>Finally, there</w:t>
      </w:r>
      <w:r w:rsidRPr="00CA515A">
        <w:rPr>
          <w:lang w:val="en-AU"/>
        </w:rPr>
        <w:t xml:space="preserve"> w</w:t>
      </w:r>
      <w:r w:rsidR="00996E34" w:rsidRPr="00CA515A">
        <w:rPr>
          <w:lang w:val="en-AU"/>
        </w:rPr>
        <w:t>ere</w:t>
      </w:r>
      <w:r w:rsidRPr="00CA515A">
        <w:rPr>
          <w:lang w:val="en-AU"/>
        </w:rPr>
        <w:t xml:space="preserve"> some questions around how the </w:t>
      </w:r>
      <w:r w:rsidR="00AE17D2" w:rsidRPr="00CA515A">
        <w:rPr>
          <w:lang w:val="en-AU"/>
        </w:rPr>
        <w:t>Fund</w:t>
      </w:r>
      <w:r w:rsidRPr="00CA515A">
        <w:rPr>
          <w:lang w:val="en-AU"/>
        </w:rPr>
        <w:t xml:space="preserve"> could more effectively engage with men, particularly </w:t>
      </w:r>
      <w:r w:rsidR="001B338D" w:rsidRPr="00CA515A">
        <w:rPr>
          <w:lang w:val="en-AU"/>
        </w:rPr>
        <w:t xml:space="preserve">male </w:t>
      </w:r>
      <w:r w:rsidRPr="00CA515A">
        <w:rPr>
          <w:lang w:val="en-AU"/>
        </w:rPr>
        <w:t>leaders in rural communities</w:t>
      </w:r>
      <w:r w:rsidR="0019477D">
        <w:rPr>
          <w:lang w:val="en-AU"/>
        </w:rPr>
        <w:t xml:space="preserve"> to</w:t>
      </w:r>
      <w:r w:rsidRPr="00CA515A">
        <w:rPr>
          <w:lang w:val="en-AU"/>
        </w:rPr>
        <w:t xml:space="preserve"> </w:t>
      </w:r>
      <w:r w:rsidR="0019477D" w:rsidRPr="0019477D">
        <w:rPr>
          <w:lang w:val="en-AU"/>
        </w:rPr>
        <w:t>mitigate risk</w:t>
      </w:r>
      <w:r w:rsidR="0019477D">
        <w:rPr>
          <w:lang w:val="en-AU"/>
        </w:rPr>
        <w:t>s</w:t>
      </w:r>
      <w:r w:rsidR="0019477D" w:rsidRPr="0019477D">
        <w:rPr>
          <w:lang w:val="en-AU"/>
        </w:rPr>
        <w:t xml:space="preserve"> relating to pushback</w:t>
      </w:r>
      <w:r w:rsidRPr="00CA515A">
        <w:rPr>
          <w:lang w:val="en-AU"/>
        </w:rPr>
        <w:t xml:space="preserve"> to women’s organising and empowerment</w:t>
      </w:r>
      <w:r w:rsidR="0070698C">
        <w:rPr>
          <w:lang w:val="en-AU"/>
        </w:rPr>
        <w:t>.</w:t>
      </w:r>
      <w:r w:rsidR="005B6E98" w:rsidRPr="005B6E98">
        <w:rPr>
          <w:i/>
          <w:iCs/>
        </w:rPr>
        <w:t xml:space="preserve"> </w:t>
      </w:r>
      <w:r w:rsidR="005B6E98" w:rsidRPr="005B6E98">
        <w:t>Reflecting the diversity of gender equality issues different grantees engage with men in different ways. Rainbow Pride for example works with men, including on how to prevent violence against LGBTQI communities. Other grantees undertake consultations with men to understand the gendered impacts of climate change on women and men. Engaging with men is done with the intent of enabling women’s leadership and advocacy to develop within safe spaces.</w:t>
      </w:r>
    </w:p>
    <w:p w14:paraId="3F1342C1" w14:textId="7CCBB686" w:rsidR="00996E34" w:rsidRPr="00CA515A" w:rsidRDefault="003F7505" w:rsidP="00B91C6B">
      <w:pPr>
        <w:pStyle w:val="BodyText"/>
        <w:rPr>
          <w:lang w:val="en-AU"/>
        </w:rPr>
      </w:pPr>
      <w:r w:rsidRPr="003F7505">
        <w:t xml:space="preserve"> </w:t>
      </w:r>
      <w:r w:rsidR="00996E34" w:rsidRPr="00CA515A">
        <w:rPr>
          <w:lang w:val="en-AU"/>
        </w:rPr>
        <w:t>Beyond the immediate Fiji context</w:t>
      </w:r>
      <w:r w:rsidR="00E04B81" w:rsidRPr="00CA515A">
        <w:rPr>
          <w:lang w:val="en-AU"/>
        </w:rPr>
        <w:t>,</w:t>
      </w:r>
      <w:r w:rsidR="00996E34" w:rsidRPr="00CA515A">
        <w:rPr>
          <w:lang w:val="en-AU"/>
        </w:rPr>
        <w:t xml:space="preserve"> </w:t>
      </w:r>
      <w:r w:rsidR="00397090" w:rsidRPr="00CA515A">
        <w:rPr>
          <w:lang w:val="en-AU"/>
        </w:rPr>
        <w:t xml:space="preserve">AIR Partners </w:t>
      </w:r>
      <w:r w:rsidR="00996E34" w:rsidRPr="00CA515A">
        <w:rPr>
          <w:lang w:val="en-AU"/>
        </w:rPr>
        <w:t xml:space="preserve">noted that the wider regional and international context is not supportive of women’s </w:t>
      </w:r>
      <w:r w:rsidR="00E04B81" w:rsidRPr="00CA515A">
        <w:rPr>
          <w:lang w:val="en-AU"/>
        </w:rPr>
        <w:t>f</w:t>
      </w:r>
      <w:r w:rsidR="00AE17D2" w:rsidRPr="00CA515A">
        <w:rPr>
          <w:lang w:val="en-AU"/>
        </w:rPr>
        <w:t>und</w:t>
      </w:r>
      <w:r w:rsidR="00E04B81" w:rsidRPr="00CA515A">
        <w:rPr>
          <w:lang w:val="en-AU"/>
        </w:rPr>
        <w:t>s</w:t>
      </w:r>
      <w:r w:rsidR="00996E34" w:rsidRPr="00CA515A">
        <w:rPr>
          <w:lang w:val="en-AU"/>
        </w:rPr>
        <w:t xml:space="preserve"> or </w:t>
      </w:r>
      <w:r w:rsidR="00E04B81" w:rsidRPr="00CA515A">
        <w:rPr>
          <w:lang w:val="en-AU"/>
        </w:rPr>
        <w:t>f</w:t>
      </w:r>
      <w:r w:rsidR="00AE17D2" w:rsidRPr="00CA515A">
        <w:rPr>
          <w:lang w:val="en-AU"/>
        </w:rPr>
        <w:t>und</w:t>
      </w:r>
      <w:r w:rsidR="00996E34" w:rsidRPr="00CA515A">
        <w:rPr>
          <w:lang w:val="en-AU"/>
        </w:rPr>
        <w:t>ing for women’s rights organisations</w:t>
      </w:r>
      <w:r w:rsidR="009A7EBB" w:rsidRPr="00CA515A">
        <w:rPr>
          <w:lang w:val="en-AU"/>
        </w:rPr>
        <w:t>.</w:t>
      </w:r>
      <w:r w:rsidR="00397090" w:rsidRPr="00CA515A">
        <w:rPr>
          <w:rStyle w:val="FootnoteReference"/>
          <w:lang w:val="en-AU"/>
        </w:rPr>
        <w:footnoteReference w:id="29"/>
      </w:r>
      <w:r w:rsidR="00996E34" w:rsidRPr="00CA515A">
        <w:rPr>
          <w:lang w:val="en-AU"/>
        </w:rPr>
        <w:t xml:space="preserve"> While this has been less of an immediate problem to the </w:t>
      </w:r>
      <w:r w:rsidR="00AE17D2" w:rsidRPr="00CA515A">
        <w:rPr>
          <w:lang w:val="en-AU"/>
        </w:rPr>
        <w:t>Fund</w:t>
      </w:r>
      <w:r w:rsidR="00996E34" w:rsidRPr="00CA515A">
        <w:rPr>
          <w:lang w:val="en-AU"/>
        </w:rPr>
        <w:t xml:space="preserve">, it is likely that these trends will impact its context in the future. </w:t>
      </w:r>
      <w:r w:rsidR="00397090" w:rsidRPr="00CA515A">
        <w:rPr>
          <w:lang w:val="en-AU"/>
        </w:rPr>
        <w:t xml:space="preserve">AIR Partners </w:t>
      </w:r>
      <w:r w:rsidR="00996E34" w:rsidRPr="00CA515A">
        <w:rPr>
          <w:lang w:val="en-AU"/>
        </w:rPr>
        <w:t xml:space="preserve">suggested that it will be important for the </w:t>
      </w:r>
      <w:r w:rsidR="00AE17D2" w:rsidRPr="00CA515A">
        <w:rPr>
          <w:lang w:val="en-AU"/>
        </w:rPr>
        <w:t>Fund</w:t>
      </w:r>
      <w:r w:rsidR="00996E34" w:rsidRPr="00CA515A">
        <w:rPr>
          <w:lang w:val="en-AU"/>
        </w:rPr>
        <w:t xml:space="preserve"> to resource regular analysis and assessment of its context and relationships. Based on this information it can regularly assess its relevance and value to different stakeholders</w:t>
      </w:r>
      <w:r w:rsidR="00E04B81" w:rsidRPr="00CA515A">
        <w:rPr>
          <w:lang w:val="en-AU"/>
        </w:rPr>
        <w:t xml:space="preserve"> and improve its forecasting and management of risks.</w:t>
      </w:r>
      <w:r w:rsidR="00996E34" w:rsidRPr="00CA515A">
        <w:rPr>
          <w:lang w:val="en-AU"/>
        </w:rPr>
        <w:t xml:space="preserve"> </w:t>
      </w:r>
    </w:p>
    <w:p w14:paraId="5BD27937" w14:textId="4D573749" w:rsidR="0089360F" w:rsidRPr="00CA515A" w:rsidRDefault="00ED398F" w:rsidP="00990398">
      <w:pPr>
        <w:pStyle w:val="Heading3"/>
      </w:pPr>
      <w:bookmarkStart w:id="16" w:name="_Toc176166382"/>
      <w:r>
        <w:t>3.2</w:t>
      </w:r>
      <w:r>
        <w:tab/>
      </w:r>
      <w:r w:rsidR="0089360F" w:rsidRPr="00CA515A">
        <w:t>Effectiveness and outcomes</w:t>
      </w:r>
      <w:bookmarkEnd w:id="16"/>
    </w:p>
    <w:p w14:paraId="1365C550" w14:textId="2037ABD6" w:rsidR="00E2344D" w:rsidRPr="00CA515A" w:rsidRDefault="00E2344D" w:rsidP="005B04BA">
      <w:pPr>
        <w:pStyle w:val="BodyText"/>
        <w:rPr>
          <w:lang w:val="en-AU"/>
        </w:rPr>
      </w:pPr>
      <w:r w:rsidRPr="00CA515A">
        <w:rPr>
          <w:lang w:val="en-AU"/>
        </w:rPr>
        <w:t xml:space="preserve">WFF is providing an effective program of support, consistent with the findings of the previous review. </w:t>
      </w:r>
      <w:r w:rsidR="0050462A" w:rsidRPr="00CA515A">
        <w:rPr>
          <w:lang w:val="en-AU"/>
        </w:rPr>
        <w:t>However,</w:t>
      </w:r>
      <w:r w:rsidRPr="00CA515A">
        <w:rPr>
          <w:lang w:val="en-AU"/>
        </w:rPr>
        <w:t xml:space="preserve"> </w:t>
      </w:r>
      <w:r w:rsidR="00BE5D58" w:rsidRPr="00CA515A">
        <w:rPr>
          <w:lang w:val="en-AU"/>
        </w:rPr>
        <w:t>there is opportunity</w:t>
      </w:r>
      <w:r w:rsidRPr="00CA515A">
        <w:rPr>
          <w:lang w:val="en-AU"/>
        </w:rPr>
        <w:t xml:space="preserve"> to further develop and consolidate the organisation </w:t>
      </w:r>
      <w:proofErr w:type="gramStart"/>
      <w:r w:rsidRPr="00CA515A">
        <w:rPr>
          <w:lang w:val="en-AU"/>
        </w:rPr>
        <w:t>in order to</w:t>
      </w:r>
      <w:proofErr w:type="gramEnd"/>
      <w:r w:rsidRPr="00CA515A">
        <w:rPr>
          <w:lang w:val="en-AU"/>
        </w:rPr>
        <w:t xml:space="preserve"> maintain effectiveness going forward.</w:t>
      </w:r>
    </w:p>
    <w:p w14:paraId="257C9722" w14:textId="526D1C26" w:rsidR="0086603D" w:rsidRPr="00990398" w:rsidRDefault="00ED398F" w:rsidP="00990398">
      <w:pPr>
        <w:pStyle w:val="Heading4"/>
      </w:pPr>
      <w:r w:rsidRPr="00990398">
        <w:t>3.2.1</w:t>
      </w:r>
      <w:r w:rsidRPr="00990398">
        <w:tab/>
      </w:r>
      <w:r w:rsidRPr="00990398">
        <w:tab/>
      </w:r>
      <w:r w:rsidR="0086603D" w:rsidRPr="00990398">
        <w:t>Progress towards end of program outcomes</w:t>
      </w:r>
    </w:p>
    <w:p w14:paraId="3BE58842" w14:textId="0B866CC4" w:rsidR="00E2344D" w:rsidRPr="00CA515A" w:rsidRDefault="00E2344D" w:rsidP="00B91C6B">
      <w:pPr>
        <w:pStyle w:val="BodyText"/>
        <w:rPr>
          <w:lang w:val="en-AU"/>
        </w:rPr>
      </w:pPr>
      <w:r w:rsidRPr="00CA515A">
        <w:rPr>
          <w:lang w:val="en-AU"/>
        </w:rPr>
        <w:t xml:space="preserve">The </w:t>
      </w:r>
      <w:r w:rsidR="00AE17D2" w:rsidRPr="00CA515A">
        <w:rPr>
          <w:lang w:val="en-AU"/>
        </w:rPr>
        <w:t>Fund</w:t>
      </w:r>
      <w:r w:rsidRPr="00CA515A">
        <w:rPr>
          <w:lang w:val="en-AU"/>
        </w:rPr>
        <w:t xml:space="preserve"> is making good progress towards the empowerment of feminist and women’s rights organisations in line with End </w:t>
      </w:r>
      <w:r w:rsidR="0086603D" w:rsidRPr="00CA515A">
        <w:rPr>
          <w:lang w:val="en-AU"/>
        </w:rPr>
        <w:t>o</w:t>
      </w:r>
      <w:r w:rsidRPr="00CA515A">
        <w:rPr>
          <w:lang w:val="en-AU"/>
        </w:rPr>
        <w:t xml:space="preserve">f Program </w:t>
      </w:r>
      <w:r w:rsidR="0086603D" w:rsidRPr="00CA515A">
        <w:rPr>
          <w:lang w:val="en-AU"/>
        </w:rPr>
        <w:t>o</w:t>
      </w:r>
      <w:r w:rsidRPr="00CA515A">
        <w:rPr>
          <w:lang w:val="en-AU"/>
        </w:rPr>
        <w:t>utcome (EOPO) One</w:t>
      </w:r>
      <w:r w:rsidR="009A7EBB" w:rsidRPr="00CA515A">
        <w:rPr>
          <w:rStyle w:val="FootnoteReference"/>
          <w:lang w:val="en-AU"/>
        </w:rPr>
        <w:footnoteReference w:id="30"/>
      </w:r>
      <w:r w:rsidRPr="00CA515A">
        <w:rPr>
          <w:lang w:val="en-AU"/>
        </w:rPr>
        <w:t xml:space="preserve">. This </w:t>
      </w:r>
      <w:r w:rsidR="0050462A" w:rsidRPr="00CA515A">
        <w:rPr>
          <w:lang w:val="en-AU"/>
        </w:rPr>
        <w:t>includes a</w:t>
      </w:r>
      <w:r w:rsidRPr="00CA515A">
        <w:rPr>
          <w:lang w:val="en-AU"/>
        </w:rPr>
        <w:t xml:space="preserve"> well-developed and administered program of </w:t>
      </w:r>
      <w:r w:rsidR="008B2135" w:rsidRPr="00CA515A">
        <w:rPr>
          <w:lang w:val="en-AU"/>
        </w:rPr>
        <w:t>grant making</w:t>
      </w:r>
      <w:r w:rsidRPr="00CA515A">
        <w:rPr>
          <w:lang w:val="en-AU"/>
        </w:rPr>
        <w:t xml:space="preserve"> and accompaniment for rural and remote women’s groups. It also includes support to a wide range of partners who in turn provide an expanded reach into rural and remote areas on behalf of the </w:t>
      </w:r>
      <w:r w:rsidR="00AE17D2" w:rsidRPr="00CA515A">
        <w:rPr>
          <w:lang w:val="en-AU"/>
        </w:rPr>
        <w:t>Fund</w:t>
      </w:r>
      <w:r w:rsidRPr="00CA515A">
        <w:rPr>
          <w:lang w:val="en-AU"/>
        </w:rPr>
        <w:t xml:space="preserve">. </w:t>
      </w:r>
    </w:p>
    <w:p w14:paraId="564A15F5" w14:textId="3820C0CB" w:rsidR="00E2344D" w:rsidRPr="00CA515A" w:rsidRDefault="00E2344D" w:rsidP="00B91C6B">
      <w:pPr>
        <w:pStyle w:val="BodyText"/>
        <w:rPr>
          <w:lang w:val="en-AU"/>
        </w:rPr>
      </w:pPr>
      <w:r w:rsidRPr="00CA515A">
        <w:rPr>
          <w:lang w:val="en-AU"/>
        </w:rPr>
        <w:t xml:space="preserve">Confidential discussions with grantees, community members and partners confirm that the program </w:t>
      </w:r>
      <w:r w:rsidR="005D735C" w:rsidRPr="00CA515A">
        <w:rPr>
          <w:lang w:val="en-AU"/>
        </w:rPr>
        <w:t>f</w:t>
      </w:r>
      <w:r w:rsidR="00AE17D2" w:rsidRPr="00CA515A">
        <w:rPr>
          <w:lang w:val="en-AU"/>
        </w:rPr>
        <w:t>und</w:t>
      </w:r>
      <w:r w:rsidRPr="00CA515A">
        <w:rPr>
          <w:lang w:val="en-AU"/>
        </w:rPr>
        <w:t>ing and capacity building support has assisted with both improved opportunities for women and rural communities (for example increased economic empowerment, improved health services, increased skills development et cetera) as well as strengthening the governance and organisational capacity of organisations supporting women’s rights, LGBTQI</w:t>
      </w:r>
      <w:r w:rsidR="00636E2D" w:rsidRPr="00CA515A">
        <w:rPr>
          <w:lang w:val="en-AU"/>
        </w:rPr>
        <w:t>+</w:t>
      </w:r>
      <w:r w:rsidRPr="00CA515A">
        <w:rPr>
          <w:lang w:val="en-AU"/>
        </w:rPr>
        <w:t xml:space="preserve"> led organisations and organisations supporting people who live with disability.</w:t>
      </w:r>
    </w:p>
    <w:p w14:paraId="279B7CED" w14:textId="25397F66" w:rsidR="00192CA5" w:rsidRPr="00CA515A" w:rsidRDefault="00003050" w:rsidP="00B91C6B">
      <w:pPr>
        <w:pStyle w:val="BodyText"/>
        <w:rPr>
          <w:lang w:val="en-AU"/>
        </w:rPr>
      </w:pPr>
      <w:r w:rsidRPr="00CA515A">
        <w:rPr>
          <w:lang w:val="en-AU"/>
        </w:rPr>
        <w:t>Based on the review of program reporting and discussion with a wide sample of people in women’s organisations in rural areas, it appears that the Fund support</w:t>
      </w:r>
      <w:r w:rsidR="009263F9" w:rsidRPr="00CA515A">
        <w:rPr>
          <w:lang w:val="en-AU"/>
        </w:rPr>
        <w:t xml:space="preserve"> </w:t>
      </w:r>
      <w:r w:rsidR="00E2344D" w:rsidRPr="00CA515A">
        <w:rPr>
          <w:lang w:val="en-AU"/>
        </w:rPr>
        <w:t>has resulted in short-term and ongoing change</w:t>
      </w:r>
      <w:r w:rsidR="004F5B6C" w:rsidRPr="00CA515A">
        <w:rPr>
          <w:lang w:val="en-AU"/>
        </w:rPr>
        <w:t xml:space="preserve"> for people</w:t>
      </w:r>
      <w:r w:rsidR="00E2344D" w:rsidRPr="00CA515A">
        <w:rPr>
          <w:lang w:val="en-AU"/>
        </w:rPr>
        <w:t xml:space="preserve">. Respondents </w:t>
      </w:r>
      <w:proofErr w:type="gramStart"/>
      <w:r w:rsidR="004F5B6C" w:rsidRPr="00CA515A">
        <w:rPr>
          <w:lang w:val="en-AU"/>
        </w:rPr>
        <w:t xml:space="preserve">are </w:t>
      </w:r>
      <w:r w:rsidR="00E2344D" w:rsidRPr="00CA515A">
        <w:rPr>
          <w:lang w:val="en-AU"/>
        </w:rPr>
        <w:t>able to</w:t>
      </w:r>
      <w:proofErr w:type="gramEnd"/>
      <w:r w:rsidR="00E2344D" w:rsidRPr="00CA515A">
        <w:rPr>
          <w:lang w:val="en-AU"/>
        </w:rPr>
        <w:t xml:space="preserve"> identify the immediate value of their particular activities as well as the cumulative and </w:t>
      </w:r>
      <w:r w:rsidR="0004542C" w:rsidRPr="00CA515A">
        <w:rPr>
          <w:lang w:val="en-AU"/>
        </w:rPr>
        <w:t>longer-term</w:t>
      </w:r>
      <w:r w:rsidR="00E2344D" w:rsidRPr="00CA515A">
        <w:rPr>
          <w:lang w:val="en-AU"/>
        </w:rPr>
        <w:t xml:space="preserve"> benefits of ongoing support and accompaniment. </w:t>
      </w:r>
      <w:r w:rsidR="00DE264D" w:rsidRPr="00CA515A">
        <w:rPr>
          <w:lang w:val="en-AU"/>
        </w:rPr>
        <w:t xml:space="preserve">The </w:t>
      </w:r>
      <w:r w:rsidR="00AE17D2" w:rsidRPr="00CA515A">
        <w:rPr>
          <w:lang w:val="en-AU"/>
        </w:rPr>
        <w:t>Fund</w:t>
      </w:r>
      <w:r w:rsidR="00DE264D" w:rsidRPr="00CA515A">
        <w:rPr>
          <w:lang w:val="en-AU"/>
        </w:rPr>
        <w:t xml:space="preserve"> is popular across Fiji </w:t>
      </w:r>
      <w:r w:rsidR="00DE264D" w:rsidRPr="00CA515A">
        <w:rPr>
          <w:lang w:val="en-AU"/>
        </w:rPr>
        <w:lastRenderedPageBreak/>
        <w:t>and demand considerably outweighs current resources.</w:t>
      </w:r>
      <w:r w:rsidR="00DE264D" w:rsidRPr="00CA515A">
        <w:rPr>
          <w:rStyle w:val="FootnoteReference"/>
          <w:lang w:val="en-AU"/>
        </w:rPr>
        <w:footnoteReference w:id="31"/>
      </w:r>
      <w:r w:rsidRPr="00CA515A">
        <w:rPr>
          <w:lang w:val="en-AU"/>
        </w:rPr>
        <w:t xml:space="preserve"> Support has been provided to a range of organisations, including those that represent people who live with disability and people who identify a</w:t>
      </w:r>
      <w:r w:rsidR="003B6A24" w:rsidRPr="00CA515A">
        <w:rPr>
          <w:lang w:val="en-AU"/>
        </w:rPr>
        <w:t>s</w:t>
      </w:r>
      <w:r w:rsidRPr="00CA515A">
        <w:rPr>
          <w:lang w:val="en-AU"/>
        </w:rPr>
        <w:t xml:space="preserve"> LGBTQI</w:t>
      </w:r>
      <w:r w:rsidR="003B6A24" w:rsidRPr="00CA515A">
        <w:rPr>
          <w:lang w:val="en-AU"/>
        </w:rPr>
        <w:t>A</w:t>
      </w:r>
      <w:r w:rsidRPr="00CA515A">
        <w:rPr>
          <w:lang w:val="en-AU"/>
        </w:rPr>
        <w:t xml:space="preserve">+. </w:t>
      </w:r>
    </w:p>
    <w:p w14:paraId="75E9E4AE" w14:textId="77777777" w:rsidR="00CA515A" w:rsidRPr="008B6420" w:rsidRDefault="00CA515A" w:rsidP="008B6420">
      <w:pPr>
        <w:pStyle w:val="Heading5"/>
      </w:pPr>
      <w:r w:rsidRPr="008B6420">
        <w:t>Empowerment and Capacity Building for Marginalised Women Project</w:t>
      </w:r>
    </w:p>
    <w:p w14:paraId="28F6D91B" w14:textId="6964E17B" w:rsidR="00CA515A" w:rsidRPr="00CA515A" w:rsidRDefault="00CA515A" w:rsidP="00CA515A">
      <w:pPr>
        <w:pStyle w:val="Quote"/>
      </w:pPr>
      <w:r w:rsidRPr="00CA515A">
        <w:t xml:space="preserve">Before joining the Confident Woman training, I was shy and hesitant to speak in public. The training helped me become more confident, to express myself freely and manage my family better. The training also provided me with a deeper understanding of gender-based violence, laws, and rights, which I have applied in my roles as </w:t>
      </w:r>
      <w:proofErr w:type="gramStart"/>
      <w:r w:rsidRPr="00CA515A">
        <w:t>a community health worker and community police</w:t>
      </w:r>
      <w:proofErr w:type="gramEnd"/>
      <w:r w:rsidRPr="00CA515A">
        <w:t>.</w:t>
      </w:r>
    </w:p>
    <w:p w14:paraId="20F397E2" w14:textId="025CF0D9" w:rsidR="00CA515A" w:rsidRPr="00CA515A" w:rsidRDefault="00CA515A" w:rsidP="00CA515A">
      <w:pPr>
        <w:pStyle w:val="Quote"/>
      </w:pPr>
      <w:r w:rsidRPr="00CA515A">
        <w:t>For me the training had a significant impact on my ability to advocate for my community. Living in a drug-affected area, I have become an advocate against drug use and have engaged with community leaders to address the issue. The training has changed how I interact with my daughters, telling them about respect and appropriate behaviour.</w:t>
      </w:r>
    </w:p>
    <w:p w14:paraId="4638B9F1" w14:textId="4E8341C1" w:rsidR="00CA515A" w:rsidRPr="00CA515A" w:rsidRDefault="00CA515A" w:rsidP="00CA515A">
      <w:pPr>
        <w:pStyle w:val="Quote"/>
      </w:pPr>
      <w:r w:rsidRPr="00CA515A">
        <w:t>The training has improved my business operations, and I am now encouraging other women to attend the training as well.</w:t>
      </w:r>
      <w:r w:rsidRPr="00CA515A">
        <w:ptab w:relativeTo="margin" w:alignment="right" w:leader="none"/>
      </w:r>
      <w:r w:rsidRPr="00CA515A">
        <w:t>WFF Grantees responses in focus group discussion</w:t>
      </w:r>
    </w:p>
    <w:p w14:paraId="094232C3" w14:textId="77777777" w:rsidR="00CA515A" w:rsidRPr="00285BB0" w:rsidRDefault="00CA515A" w:rsidP="008B6420">
      <w:pPr>
        <w:pStyle w:val="Heading5"/>
      </w:pPr>
      <w:r w:rsidRPr="00285BB0">
        <w:t>Trauma-</w:t>
      </w:r>
      <w:r w:rsidRPr="00104233">
        <w:t>Informed</w:t>
      </w:r>
      <w:r w:rsidRPr="00285BB0">
        <w:t xml:space="preserve"> and Resilient Communities Project</w:t>
      </w:r>
    </w:p>
    <w:p w14:paraId="258C6419" w14:textId="66AE7D37" w:rsidR="00CA515A" w:rsidRPr="00CA515A" w:rsidRDefault="00CA515A" w:rsidP="00CA515A">
      <w:pPr>
        <w:pStyle w:val="Quote"/>
      </w:pPr>
      <w:r w:rsidRPr="00CA515A">
        <w:t>We have attended workshops for three years, and these sessions have strengthened our women's group and brought a sense of community. The training has helped us solve our challenges collectively, reinforcing the importance of working together. For me the workshops have helped me overcome my fear of public speaking. I am now serving as a community advocate, speaking out about the village’s challenges when government officials or visitors come.</w:t>
      </w:r>
      <w:r w:rsidRPr="00CA515A">
        <w:br/>
        <w:t xml:space="preserve"> </w:t>
      </w:r>
      <w:r w:rsidRPr="00CA515A">
        <w:ptab w:relativeTo="margin" w:alignment="right" w:leader="none"/>
      </w:r>
      <w:r w:rsidRPr="00CA515A">
        <w:t>WFF Grantees responses in focus group discussion</w:t>
      </w:r>
    </w:p>
    <w:p w14:paraId="15E8DACB" w14:textId="77777777" w:rsidR="00CA515A" w:rsidRPr="00285BB0" w:rsidRDefault="00CA515A" w:rsidP="008B6420">
      <w:pPr>
        <w:pStyle w:val="Heading5"/>
      </w:pPr>
      <w:r w:rsidRPr="00285BB0">
        <w:t xml:space="preserve">Grantee </w:t>
      </w:r>
      <w:r w:rsidRPr="00104233">
        <w:t>Responses</w:t>
      </w:r>
    </w:p>
    <w:p w14:paraId="211E4AB5" w14:textId="3AC72675" w:rsidR="00CA515A" w:rsidRPr="00CA515A" w:rsidRDefault="00CA515A" w:rsidP="00CA515A">
      <w:pPr>
        <w:pStyle w:val="Quote"/>
      </w:pPr>
      <w:r w:rsidRPr="00CA515A">
        <w:t xml:space="preserve">But through the fund, we have been exposed to a lot of training and a lot of partnership that has enabled our women to be exposed to leadership roles outside of the sector. So, we have one woman with a disability who sits as a Commissioner on the Human Rights and Discrimination Board. And we have another woman sitting on the Fiji Women’s Crisis Centre Board. </w:t>
      </w:r>
    </w:p>
    <w:p w14:paraId="2A451813" w14:textId="75C779AA" w:rsidR="00CA515A" w:rsidRPr="00CA515A" w:rsidRDefault="00CA515A" w:rsidP="00CA515A">
      <w:pPr>
        <w:pStyle w:val="Quote"/>
      </w:pPr>
      <w:r w:rsidRPr="00CA515A">
        <w:t>I guess it's through training, leadership training, that the Women's Fund has built the capacity of the OPD for women with disabilities to push for their issues in spaces outside of the disability sector.</w:t>
      </w:r>
      <w:r w:rsidRPr="00CA515A">
        <w:ptab w:relativeTo="margin" w:alignment="right" w:leader="none"/>
      </w:r>
      <w:r w:rsidRPr="00CA515A">
        <w:t>WFF Grantee response</w:t>
      </w:r>
    </w:p>
    <w:p w14:paraId="429D6344" w14:textId="539DB568" w:rsidR="00CA515A" w:rsidRPr="00CA515A" w:rsidRDefault="00CA515A" w:rsidP="00CA515A">
      <w:pPr>
        <w:pStyle w:val="Quote"/>
      </w:pPr>
      <w:r w:rsidRPr="00CA515A">
        <w:t xml:space="preserve">I guess another area that the Women's Fund Fiji has supported the OPDs is </w:t>
      </w:r>
      <w:proofErr w:type="gramStart"/>
      <w:r w:rsidRPr="00CA515A">
        <w:t>in the area of</w:t>
      </w:r>
      <w:proofErr w:type="gramEnd"/>
      <w:r w:rsidRPr="00CA515A">
        <w:t xml:space="preserve"> the audit reports, financial auditing of the reports. Usually for the OPDs, these are some of the areas that we did not know we needed to have in place. So, through the Fund, we came to realise the importance of having due diligence documents in place to strengthen the capacity of the OPDs, and to also give our donors the confidence to fund us in the different areas that we deal with. </w:t>
      </w:r>
      <w:r w:rsidRPr="00CA515A">
        <w:br/>
      </w:r>
      <w:r w:rsidRPr="00CA515A">
        <w:ptab w:relativeTo="margin" w:alignment="right" w:leader="none"/>
      </w:r>
      <w:r w:rsidRPr="00CA515A">
        <w:t>WFF Grantee response</w:t>
      </w:r>
    </w:p>
    <w:p w14:paraId="2AF5F9FA" w14:textId="096CF892" w:rsidR="00CA515A" w:rsidRPr="00CA515A" w:rsidRDefault="00CA515A" w:rsidP="00CA515A">
      <w:pPr>
        <w:pStyle w:val="Quote"/>
        <w:spacing w:before="120" w:after="120"/>
      </w:pPr>
      <w:r w:rsidRPr="00CA515A">
        <w:t>To carry out the project, to ensure its sustainability, we need to have the organisation itself to be strong.</w:t>
      </w:r>
    </w:p>
    <w:p w14:paraId="3983B03B" w14:textId="052F74C1" w:rsidR="00CA515A" w:rsidRPr="00CA515A" w:rsidRDefault="00CA515A" w:rsidP="00CA515A">
      <w:pPr>
        <w:pStyle w:val="Quote"/>
        <w:spacing w:before="120" w:after="120"/>
      </w:pPr>
      <w:r w:rsidRPr="00CA515A">
        <w:lastRenderedPageBreak/>
        <w:t>The sustainability grant provides us the much-needed core funding, which covers three staff roles and enables us to conduct an HR audit, a strategic plan, undertake a governance review, develop annual plans, and institute a formal audit system.</w:t>
      </w:r>
    </w:p>
    <w:p w14:paraId="0F3585EA" w14:textId="757B3672" w:rsidR="00CA515A" w:rsidRPr="00CA515A" w:rsidRDefault="00CA515A" w:rsidP="00CA515A">
      <w:pPr>
        <w:pStyle w:val="Quote"/>
        <w:spacing w:before="120" w:after="120"/>
      </w:pPr>
      <w:r w:rsidRPr="00CA515A">
        <w:t xml:space="preserve">The grant core funding is enabling us to strengthen the </w:t>
      </w:r>
      <w:proofErr w:type="gramStart"/>
      <w:r w:rsidRPr="00CA515A">
        <w:t>organisation</w:t>
      </w:r>
      <w:proofErr w:type="gramEnd"/>
      <w:r w:rsidRPr="00CA515A">
        <w:t xml:space="preserve"> and this is enabling us to improve the quality of service and assistance that we provide to our LGBTQI members.</w:t>
      </w:r>
      <w:r w:rsidRPr="00CA515A">
        <w:br/>
      </w:r>
      <w:r w:rsidRPr="00CA515A">
        <w:ptab w:relativeTo="margin" w:alignment="right" w:leader="none"/>
      </w:r>
      <w:r w:rsidRPr="00CA515A">
        <w:t>WFF Grantee response</w:t>
      </w:r>
    </w:p>
    <w:p w14:paraId="1159B71A" w14:textId="77777777" w:rsidR="00162C05" w:rsidRPr="00CA515A" w:rsidRDefault="00162C05" w:rsidP="00B91C6B">
      <w:pPr>
        <w:pStyle w:val="BodyText"/>
        <w:rPr>
          <w:lang w:val="en-AU"/>
        </w:rPr>
      </w:pPr>
    </w:p>
    <w:p w14:paraId="642BE2BF" w14:textId="6C804EBE" w:rsidR="005D735C" w:rsidRPr="00CA515A" w:rsidRDefault="00563E5D" w:rsidP="00B91C6B">
      <w:pPr>
        <w:pStyle w:val="BodyText"/>
        <w:rPr>
          <w:lang w:val="en-AU"/>
        </w:rPr>
      </w:pPr>
      <w:r w:rsidRPr="00CA515A">
        <w:rPr>
          <w:lang w:val="en-AU"/>
        </w:rPr>
        <w:t xml:space="preserve">Throughout the </w:t>
      </w:r>
      <w:r w:rsidR="005D735C" w:rsidRPr="00CA515A">
        <w:rPr>
          <w:lang w:val="en-AU"/>
        </w:rPr>
        <w:t>MTR</w:t>
      </w:r>
      <w:r w:rsidR="00C960DD" w:rsidRPr="00CA515A">
        <w:rPr>
          <w:lang w:val="en-AU"/>
        </w:rPr>
        <w:t>,</w:t>
      </w:r>
      <w:r w:rsidR="005D735C" w:rsidRPr="00CA515A">
        <w:rPr>
          <w:lang w:val="en-AU"/>
        </w:rPr>
        <w:t xml:space="preserve"> </w:t>
      </w:r>
      <w:r w:rsidRPr="00CA515A">
        <w:rPr>
          <w:lang w:val="en-AU"/>
        </w:rPr>
        <w:t xml:space="preserve">respondents </w:t>
      </w:r>
      <w:r w:rsidR="005D735C" w:rsidRPr="00CA515A">
        <w:rPr>
          <w:lang w:val="en-AU"/>
        </w:rPr>
        <w:t xml:space="preserve">identified a range of opportunities for further development of the </w:t>
      </w:r>
      <w:r w:rsidR="00E04B81" w:rsidRPr="00CA515A">
        <w:rPr>
          <w:lang w:val="en-AU"/>
        </w:rPr>
        <w:t>F</w:t>
      </w:r>
      <w:r w:rsidR="005D735C" w:rsidRPr="00CA515A">
        <w:rPr>
          <w:lang w:val="en-AU"/>
        </w:rPr>
        <w:t xml:space="preserve">und grant making and capacity development strategies. </w:t>
      </w:r>
      <w:r w:rsidRPr="00CA515A">
        <w:rPr>
          <w:lang w:val="en-AU"/>
        </w:rPr>
        <w:t xml:space="preserve">These are noted here for information. </w:t>
      </w:r>
    </w:p>
    <w:p w14:paraId="02A698ED" w14:textId="13ACD951" w:rsidR="005D735C" w:rsidRPr="00CA515A" w:rsidRDefault="005D735C" w:rsidP="00CA515A">
      <w:pPr>
        <w:pStyle w:val="ListBullet"/>
        <w:rPr>
          <w:lang w:val="en-AU"/>
        </w:rPr>
      </w:pPr>
      <w:r w:rsidRPr="00CA515A">
        <w:rPr>
          <w:lang w:val="en-AU"/>
        </w:rPr>
        <w:t xml:space="preserve">Women's economic empowerment </w:t>
      </w:r>
      <w:r w:rsidR="00003050" w:rsidRPr="00CA515A">
        <w:rPr>
          <w:lang w:val="en-AU"/>
        </w:rPr>
        <w:t>–</w:t>
      </w:r>
      <w:r w:rsidRPr="00CA515A">
        <w:rPr>
          <w:lang w:val="en-AU"/>
        </w:rPr>
        <w:t xml:space="preserve"> </w:t>
      </w:r>
      <w:r w:rsidR="00003050" w:rsidRPr="00CA515A">
        <w:rPr>
          <w:lang w:val="en-AU"/>
        </w:rPr>
        <w:t xml:space="preserve">WFF is a member of the secretariat for </w:t>
      </w:r>
      <w:r w:rsidR="0050462A" w:rsidRPr="00CA515A">
        <w:rPr>
          <w:lang w:val="en-AU"/>
        </w:rPr>
        <w:t>the Fiji</w:t>
      </w:r>
      <w:r w:rsidR="00003050" w:rsidRPr="00CA515A">
        <w:rPr>
          <w:lang w:val="en-AU"/>
        </w:rPr>
        <w:t xml:space="preserve"> National Action Plan (NAP) for Women's Economic Empowerment. This potentially provides a good</w:t>
      </w:r>
      <w:r w:rsidR="009263F9" w:rsidRPr="00CA515A">
        <w:rPr>
          <w:lang w:val="en-AU"/>
        </w:rPr>
        <w:t xml:space="preserve"> </w:t>
      </w:r>
      <w:r w:rsidRPr="00CA515A">
        <w:rPr>
          <w:lang w:val="en-AU"/>
        </w:rPr>
        <w:t xml:space="preserve">opportunity for the </w:t>
      </w:r>
      <w:r w:rsidR="00003050" w:rsidRPr="00CA515A">
        <w:rPr>
          <w:lang w:val="en-AU"/>
        </w:rPr>
        <w:t>F</w:t>
      </w:r>
      <w:r w:rsidRPr="00CA515A">
        <w:rPr>
          <w:lang w:val="en-AU"/>
        </w:rPr>
        <w:t xml:space="preserve">und to extend its collaboration with the </w:t>
      </w:r>
      <w:r w:rsidR="00003050" w:rsidRPr="00CA515A">
        <w:rPr>
          <w:lang w:val="en-AU"/>
        </w:rPr>
        <w:t>G</w:t>
      </w:r>
      <w:r w:rsidRPr="00CA515A">
        <w:rPr>
          <w:lang w:val="en-AU"/>
        </w:rPr>
        <w:t xml:space="preserve">overnment of Fiji and utilising its learning to date to inform the </w:t>
      </w:r>
      <w:r w:rsidR="00003050" w:rsidRPr="00CA515A">
        <w:rPr>
          <w:lang w:val="en-AU"/>
        </w:rPr>
        <w:t>NAP</w:t>
      </w:r>
      <w:r w:rsidRPr="00CA515A">
        <w:rPr>
          <w:lang w:val="en-AU"/>
        </w:rPr>
        <w:t>.</w:t>
      </w:r>
    </w:p>
    <w:p w14:paraId="4C455FEA" w14:textId="41C09D21" w:rsidR="005D735C" w:rsidRPr="00CA515A" w:rsidRDefault="005D735C" w:rsidP="00CA515A">
      <w:pPr>
        <w:pStyle w:val="ListBullet"/>
        <w:rPr>
          <w:lang w:val="en-AU"/>
        </w:rPr>
      </w:pPr>
      <w:r w:rsidRPr="00CA515A">
        <w:rPr>
          <w:lang w:val="en-AU"/>
        </w:rPr>
        <w:t xml:space="preserve">Ending violence against women - the </w:t>
      </w:r>
      <w:r w:rsidR="00563E5D" w:rsidRPr="00CA515A">
        <w:rPr>
          <w:lang w:val="en-AU"/>
        </w:rPr>
        <w:t xml:space="preserve">Fund </w:t>
      </w:r>
      <w:proofErr w:type="gramStart"/>
      <w:r w:rsidRPr="00CA515A">
        <w:rPr>
          <w:lang w:val="en-AU"/>
        </w:rPr>
        <w:t>has the opportunity to</w:t>
      </w:r>
      <w:proofErr w:type="gramEnd"/>
      <w:r w:rsidRPr="00CA515A">
        <w:rPr>
          <w:lang w:val="en-AU"/>
        </w:rPr>
        <w:t xml:space="preserve"> further enhance its work to prevent violence by more active engagement with specialist organisations such as Fiji Women's Crisis Centre and Fiji Women's Rights Movement</w:t>
      </w:r>
      <w:r w:rsidR="005063A1" w:rsidRPr="00CA515A">
        <w:rPr>
          <w:lang w:val="en-AU"/>
        </w:rPr>
        <w:t xml:space="preserve"> (</w:t>
      </w:r>
      <w:r w:rsidR="0004542C" w:rsidRPr="00CA515A">
        <w:rPr>
          <w:lang w:val="en-AU"/>
        </w:rPr>
        <w:t>FWRM) to</w:t>
      </w:r>
      <w:r w:rsidRPr="00CA515A">
        <w:rPr>
          <w:lang w:val="en-AU"/>
        </w:rPr>
        <w:t xml:space="preserve"> accelerate attention to addressing violence against women and children.</w:t>
      </w:r>
    </w:p>
    <w:p w14:paraId="1C7D671C" w14:textId="0CAF073F" w:rsidR="005D735C" w:rsidRPr="00CA515A" w:rsidRDefault="005D735C" w:rsidP="00CA515A">
      <w:pPr>
        <w:pStyle w:val="ListBullet"/>
        <w:rPr>
          <w:lang w:val="en-AU"/>
        </w:rPr>
      </w:pPr>
      <w:r w:rsidRPr="00CA515A">
        <w:rPr>
          <w:lang w:val="en-AU"/>
        </w:rPr>
        <w:t xml:space="preserve">Women's leadership and decision making - there are opportunities for more systematic support for women's leadership, particularly to enhance leadership among rural women. This could be achieved through utilising the grantee curriculums already developed by partners such as BREAD and </w:t>
      </w:r>
      <w:proofErr w:type="gramStart"/>
      <w:r w:rsidRPr="00CA515A">
        <w:rPr>
          <w:lang w:val="en-AU"/>
        </w:rPr>
        <w:t xml:space="preserve">FWRM, </w:t>
      </w:r>
      <w:r w:rsidR="00244458" w:rsidRPr="00CA515A">
        <w:rPr>
          <w:lang w:val="en-AU"/>
        </w:rPr>
        <w:t>and</w:t>
      </w:r>
      <w:proofErr w:type="gramEnd"/>
      <w:r w:rsidR="00244458" w:rsidRPr="00CA515A">
        <w:rPr>
          <w:lang w:val="en-AU"/>
        </w:rPr>
        <w:t xml:space="preserve"> making </w:t>
      </w:r>
      <w:r w:rsidRPr="00CA515A">
        <w:rPr>
          <w:lang w:val="en-AU"/>
        </w:rPr>
        <w:t xml:space="preserve">these available more widely and in accessible forms including virtually. </w:t>
      </w:r>
    </w:p>
    <w:p w14:paraId="3D25DE02" w14:textId="77777777" w:rsidR="00C10CDD" w:rsidRPr="00CA515A" w:rsidRDefault="005D735C" w:rsidP="00CA515A">
      <w:pPr>
        <w:pStyle w:val="ListBullet"/>
        <w:rPr>
          <w:lang w:val="en-AU"/>
        </w:rPr>
      </w:pPr>
      <w:r w:rsidRPr="00CA515A">
        <w:rPr>
          <w:lang w:val="en-AU"/>
        </w:rPr>
        <w:t>Coalitions for change - work</w:t>
      </w:r>
      <w:r w:rsidR="001934DD" w:rsidRPr="00CA515A">
        <w:rPr>
          <w:lang w:val="en-AU"/>
        </w:rPr>
        <w:t>ing with</w:t>
      </w:r>
      <w:r w:rsidRPr="00CA515A">
        <w:rPr>
          <w:lang w:val="en-AU"/>
        </w:rPr>
        <w:t xml:space="preserve"> cluster grantees with like</w:t>
      </w:r>
      <w:r w:rsidR="00EC37D7" w:rsidRPr="00CA515A">
        <w:rPr>
          <w:lang w:val="en-AU"/>
        </w:rPr>
        <w:t>-</w:t>
      </w:r>
      <w:r w:rsidRPr="00CA515A">
        <w:rPr>
          <w:lang w:val="en-AU"/>
        </w:rPr>
        <w:t xml:space="preserve">minded objectives and activities would strengthen networking with </w:t>
      </w:r>
      <w:r w:rsidR="00C21E80" w:rsidRPr="00CA515A">
        <w:rPr>
          <w:lang w:val="en-AU"/>
        </w:rPr>
        <w:t xml:space="preserve">and </w:t>
      </w:r>
      <w:r w:rsidRPr="00CA515A">
        <w:rPr>
          <w:lang w:val="en-AU"/>
        </w:rPr>
        <w:t>between those groups and increase opportunity for impact.</w:t>
      </w:r>
    </w:p>
    <w:p w14:paraId="3EC26E26" w14:textId="5D974B66" w:rsidR="00EF363F" w:rsidRPr="00CA515A" w:rsidRDefault="005D735C" w:rsidP="00CA515A">
      <w:pPr>
        <w:pStyle w:val="ListBullet"/>
        <w:rPr>
          <w:lang w:val="en-AU"/>
        </w:rPr>
      </w:pPr>
      <w:r w:rsidRPr="00CA515A">
        <w:rPr>
          <w:lang w:val="en-AU"/>
        </w:rPr>
        <w:t>LGBTQI</w:t>
      </w:r>
      <w:r w:rsidR="00636E2D" w:rsidRPr="00CA515A">
        <w:rPr>
          <w:lang w:val="en-AU"/>
        </w:rPr>
        <w:t>+</w:t>
      </w:r>
      <w:r w:rsidRPr="00CA515A">
        <w:rPr>
          <w:lang w:val="en-AU"/>
        </w:rPr>
        <w:t xml:space="preserve"> collaboration</w:t>
      </w:r>
      <w:r w:rsidR="002D1018" w:rsidRPr="00CA515A">
        <w:rPr>
          <w:lang w:val="en-AU"/>
        </w:rPr>
        <w:t xml:space="preserve"> </w:t>
      </w:r>
      <w:r w:rsidRPr="00CA515A">
        <w:rPr>
          <w:lang w:val="en-AU"/>
        </w:rPr>
        <w:t>- The Fund experience in collaborating with LGBTQI</w:t>
      </w:r>
      <w:r w:rsidR="00636E2D" w:rsidRPr="00CA515A">
        <w:rPr>
          <w:lang w:val="en-AU"/>
        </w:rPr>
        <w:t>+</w:t>
      </w:r>
      <w:r w:rsidRPr="00CA515A">
        <w:rPr>
          <w:lang w:val="en-AU"/>
        </w:rPr>
        <w:t xml:space="preserve"> representative groups could be </w:t>
      </w:r>
      <w:r w:rsidR="00C21E80" w:rsidRPr="00CA515A">
        <w:rPr>
          <w:lang w:val="en-AU"/>
        </w:rPr>
        <w:t xml:space="preserve">shared </w:t>
      </w:r>
      <w:r w:rsidRPr="00CA515A">
        <w:rPr>
          <w:lang w:val="en-AU"/>
        </w:rPr>
        <w:t>to extend and improve awareness on inclusion and effective collaboration across diversity.</w:t>
      </w:r>
      <w:r w:rsidR="0064184E" w:rsidRPr="00CA515A">
        <w:rPr>
          <w:lang w:val="en-AU"/>
        </w:rPr>
        <w:t xml:space="preserve"> </w:t>
      </w:r>
      <w:r w:rsidR="00EF363F" w:rsidRPr="00CA515A">
        <w:rPr>
          <w:lang w:val="en-AU"/>
        </w:rPr>
        <w:t xml:space="preserve">For example, LGBTQI+ representative organisations </w:t>
      </w:r>
      <w:r w:rsidR="002D1018" w:rsidRPr="00CA515A">
        <w:rPr>
          <w:lang w:val="en-AU"/>
        </w:rPr>
        <w:t>r</w:t>
      </w:r>
      <w:r w:rsidR="00EF363F" w:rsidRPr="00CA515A">
        <w:rPr>
          <w:lang w:val="en-AU"/>
        </w:rPr>
        <w:t>eport the Fund has been especially helpful because staff take the time to sit with them, understand their challenges and adjust support in ways which are practical and timely. They also reported that they were keen to extend their work with the Fund to share their experience and insights across other CSO</w:t>
      </w:r>
      <w:r w:rsidR="002D1018" w:rsidRPr="00CA515A">
        <w:rPr>
          <w:lang w:val="en-AU"/>
        </w:rPr>
        <w:t>s</w:t>
      </w:r>
      <w:r w:rsidR="00EF363F" w:rsidRPr="00CA515A">
        <w:rPr>
          <w:lang w:val="en-AU"/>
        </w:rPr>
        <w:t xml:space="preserve"> and local organisations in Fiji.</w:t>
      </w:r>
      <w:r w:rsidR="00CA515A" w:rsidRPr="00CA515A">
        <w:rPr>
          <w:lang w:val="en-AU"/>
        </w:rPr>
        <w:t xml:space="preserve"> </w:t>
      </w:r>
    </w:p>
    <w:p w14:paraId="2DE9B306" w14:textId="409E6AE6" w:rsidR="005D735C" w:rsidRPr="00CA515A" w:rsidRDefault="005D735C" w:rsidP="00CA515A">
      <w:pPr>
        <w:pStyle w:val="ListBullet"/>
        <w:rPr>
          <w:lang w:val="en-AU"/>
        </w:rPr>
      </w:pPr>
      <w:r w:rsidRPr="00CA515A">
        <w:rPr>
          <w:lang w:val="en-AU"/>
        </w:rPr>
        <w:t>Individual women entrepreneurs - presently the fund only supports groups, but regularly receives applications from individual women entrepreneurs including from rural and remote areas. The Fund might consider how to open</w:t>
      </w:r>
      <w:r w:rsidR="00844E5A" w:rsidRPr="00CA515A">
        <w:rPr>
          <w:lang w:val="en-AU"/>
        </w:rPr>
        <w:t xml:space="preserve">-up </w:t>
      </w:r>
      <w:r w:rsidR="00CF04C3" w:rsidRPr="00CA515A">
        <w:rPr>
          <w:lang w:val="en-AU"/>
        </w:rPr>
        <w:t>opportunities</w:t>
      </w:r>
      <w:r w:rsidRPr="00CA515A">
        <w:rPr>
          <w:lang w:val="en-AU"/>
        </w:rPr>
        <w:t xml:space="preserve"> to engage with and support these individuals. </w:t>
      </w:r>
    </w:p>
    <w:p w14:paraId="4F10E78E" w14:textId="519823C6" w:rsidR="000D3FCC" w:rsidRPr="00CA515A" w:rsidRDefault="004F5B6C" w:rsidP="00B91C6B">
      <w:pPr>
        <w:pStyle w:val="BodyText"/>
        <w:rPr>
          <w:lang w:val="en-AU"/>
        </w:rPr>
      </w:pPr>
      <w:r w:rsidRPr="00CA515A">
        <w:rPr>
          <w:lang w:val="en-AU"/>
        </w:rPr>
        <w:t xml:space="preserve">The </w:t>
      </w:r>
      <w:r w:rsidR="00AE17D2" w:rsidRPr="00CA515A">
        <w:rPr>
          <w:lang w:val="en-AU"/>
        </w:rPr>
        <w:t>Fund</w:t>
      </w:r>
      <w:r w:rsidR="000D3FCC" w:rsidRPr="00CA515A">
        <w:rPr>
          <w:lang w:val="en-AU"/>
        </w:rPr>
        <w:t xml:space="preserve"> is making good progress </w:t>
      </w:r>
      <w:r w:rsidRPr="00CA515A">
        <w:rPr>
          <w:lang w:val="en-AU"/>
        </w:rPr>
        <w:t>in</w:t>
      </w:r>
      <w:r w:rsidR="00F006E3" w:rsidRPr="00CA515A">
        <w:rPr>
          <w:lang w:val="en-AU"/>
        </w:rPr>
        <w:t xml:space="preserve"> contributing to </w:t>
      </w:r>
      <w:r w:rsidR="000D3FCC" w:rsidRPr="00CA515A">
        <w:rPr>
          <w:lang w:val="en-AU"/>
        </w:rPr>
        <w:t xml:space="preserve">a diverse </w:t>
      </w:r>
      <w:r w:rsidR="00CF04C3" w:rsidRPr="00CA515A">
        <w:rPr>
          <w:lang w:val="en-AU"/>
        </w:rPr>
        <w:t>women’s</w:t>
      </w:r>
      <w:r w:rsidR="000D3FCC" w:rsidRPr="00CA515A">
        <w:rPr>
          <w:lang w:val="en-AU"/>
        </w:rPr>
        <w:t xml:space="preserve"> and feminist movement in Fiji (EOPO2). As noted</w:t>
      </w:r>
      <w:r w:rsidR="00F006E3" w:rsidRPr="00CA515A">
        <w:rPr>
          <w:lang w:val="en-AU"/>
        </w:rPr>
        <w:t>,</w:t>
      </w:r>
      <w:r w:rsidR="000D3FCC" w:rsidRPr="00CA515A">
        <w:rPr>
          <w:lang w:val="en-AU"/>
        </w:rPr>
        <w:t xml:space="preserve"> </w:t>
      </w:r>
      <w:r w:rsidRPr="00CA515A">
        <w:rPr>
          <w:lang w:val="en-AU"/>
        </w:rPr>
        <w:t xml:space="preserve">it </w:t>
      </w:r>
      <w:r w:rsidR="000D3FCC" w:rsidRPr="00CA515A">
        <w:rPr>
          <w:lang w:val="en-AU"/>
        </w:rPr>
        <w:t>has a wide range of partners and grantees</w:t>
      </w:r>
      <w:r w:rsidRPr="00CA515A">
        <w:rPr>
          <w:lang w:val="en-AU"/>
        </w:rPr>
        <w:t xml:space="preserve">, </w:t>
      </w:r>
      <w:r w:rsidR="00F006E3" w:rsidRPr="00CA515A">
        <w:rPr>
          <w:lang w:val="en-AU"/>
        </w:rPr>
        <w:t xml:space="preserve">including some religious organisations, health and well-being services, human rights organisations, organisations supporting </w:t>
      </w:r>
      <w:r w:rsidR="00C34B74" w:rsidRPr="00CA515A">
        <w:rPr>
          <w:lang w:val="en-AU"/>
        </w:rPr>
        <w:t>LGBTQI</w:t>
      </w:r>
      <w:r w:rsidR="00636E2D" w:rsidRPr="00CA515A">
        <w:rPr>
          <w:lang w:val="en-AU"/>
        </w:rPr>
        <w:t>+</w:t>
      </w:r>
      <w:r w:rsidR="00F006E3" w:rsidRPr="00CA515A">
        <w:rPr>
          <w:lang w:val="en-AU"/>
        </w:rPr>
        <w:t xml:space="preserve"> populations and people living with disability, as well as women’s groups in rural and remote areas of the country. This diversity was identified by respondents as a strength, expanding the women’s movement in Fiji and providing opportunity for dialogue between different women’s organisations and women’s rights groups. It reflects DFAT experience in other countries, where long-term support for diverse coalitions of women’s organisations has been identified as a significant contribution to expanding the women’s movement and in turn supporting change towards gender equality.</w:t>
      </w:r>
      <w:r w:rsidR="00F006E3" w:rsidRPr="00CA515A">
        <w:rPr>
          <w:rStyle w:val="FootnoteReference"/>
          <w:lang w:val="en-AU"/>
        </w:rPr>
        <w:footnoteReference w:id="32"/>
      </w:r>
    </w:p>
    <w:p w14:paraId="5DDFA0E4" w14:textId="30280EC8" w:rsidR="00E2344D" w:rsidRPr="00CA515A" w:rsidRDefault="00DE264D" w:rsidP="00B91C6B">
      <w:pPr>
        <w:pStyle w:val="BodyText"/>
        <w:rPr>
          <w:lang w:val="en-AU"/>
        </w:rPr>
      </w:pPr>
      <w:r w:rsidRPr="00CA515A">
        <w:rPr>
          <w:lang w:val="en-AU"/>
        </w:rPr>
        <w:t xml:space="preserve">Respondents identified opportunities for the </w:t>
      </w:r>
      <w:r w:rsidR="00AE17D2" w:rsidRPr="00CA515A">
        <w:rPr>
          <w:lang w:val="en-AU"/>
        </w:rPr>
        <w:t>Fund</w:t>
      </w:r>
      <w:r w:rsidRPr="00CA515A">
        <w:rPr>
          <w:lang w:val="en-AU"/>
        </w:rPr>
        <w:t xml:space="preserve"> to further extend its reach and build a wider network</w:t>
      </w:r>
      <w:r w:rsidR="0021139B" w:rsidRPr="00CA515A">
        <w:rPr>
          <w:lang w:val="en-AU"/>
        </w:rPr>
        <w:t>,</w:t>
      </w:r>
      <w:r w:rsidRPr="00CA515A">
        <w:rPr>
          <w:lang w:val="en-AU"/>
        </w:rPr>
        <w:t xml:space="preserve"> with particular attention to faith-based groups. There was also strong support for more networking, activity and communication between grantees, partners and other actors. Respondents saw these as opportunities to</w:t>
      </w:r>
      <w:r w:rsidR="0021139B" w:rsidRPr="00CA515A">
        <w:rPr>
          <w:lang w:val="en-AU"/>
        </w:rPr>
        <w:t xml:space="preserve"> extend </w:t>
      </w:r>
      <w:r w:rsidRPr="00CA515A">
        <w:rPr>
          <w:lang w:val="en-AU"/>
        </w:rPr>
        <w:t>capacity building</w:t>
      </w:r>
      <w:r w:rsidR="0021139B" w:rsidRPr="00CA515A">
        <w:rPr>
          <w:lang w:val="en-AU"/>
        </w:rPr>
        <w:t xml:space="preserve"> opportunities</w:t>
      </w:r>
      <w:r w:rsidRPr="00CA515A">
        <w:rPr>
          <w:lang w:val="en-AU"/>
        </w:rPr>
        <w:t>,</w:t>
      </w:r>
      <w:r w:rsidR="0021139B" w:rsidRPr="00CA515A">
        <w:rPr>
          <w:lang w:val="en-AU"/>
        </w:rPr>
        <w:t xml:space="preserve"> share </w:t>
      </w:r>
      <w:r w:rsidRPr="00CA515A">
        <w:rPr>
          <w:lang w:val="en-AU"/>
        </w:rPr>
        <w:t xml:space="preserve">experience and create opportunities for joint </w:t>
      </w:r>
      <w:r w:rsidR="0021139B" w:rsidRPr="00CA515A">
        <w:rPr>
          <w:lang w:val="en-AU"/>
        </w:rPr>
        <w:t>voice and shared strategies for</w:t>
      </w:r>
      <w:r w:rsidRPr="00CA515A">
        <w:rPr>
          <w:lang w:val="en-AU"/>
        </w:rPr>
        <w:t xml:space="preserve"> change. </w:t>
      </w:r>
    </w:p>
    <w:p w14:paraId="6A88AD3B" w14:textId="3A60E77C" w:rsidR="0021139B" w:rsidRPr="00CA515A" w:rsidRDefault="0021139B" w:rsidP="00B91C6B">
      <w:pPr>
        <w:pStyle w:val="BodyText"/>
        <w:rPr>
          <w:lang w:val="en-AU"/>
        </w:rPr>
      </w:pPr>
      <w:r w:rsidRPr="00CA515A">
        <w:rPr>
          <w:lang w:val="en-AU"/>
        </w:rPr>
        <w:t xml:space="preserve">WFF has made progress towards diversifying its </w:t>
      </w:r>
      <w:r w:rsidR="005D7D83" w:rsidRPr="00CA515A">
        <w:rPr>
          <w:lang w:val="en-AU"/>
        </w:rPr>
        <w:t>f</w:t>
      </w:r>
      <w:r w:rsidR="00AE17D2" w:rsidRPr="00CA515A">
        <w:rPr>
          <w:lang w:val="en-AU"/>
        </w:rPr>
        <w:t>und</w:t>
      </w:r>
      <w:r w:rsidRPr="00CA515A">
        <w:rPr>
          <w:lang w:val="en-AU"/>
        </w:rPr>
        <w:t xml:space="preserve">ing (EOPO 3), in line with the recommendations from the previous review. Since establishing itself as an independent organisation it has attracted </w:t>
      </w:r>
      <w:r w:rsidR="0066646A" w:rsidRPr="00CA515A">
        <w:rPr>
          <w:lang w:val="en-AU"/>
        </w:rPr>
        <w:t>f</w:t>
      </w:r>
      <w:r w:rsidR="00AE17D2" w:rsidRPr="00CA515A">
        <w:rPr>
          <w:lang w:val="en-AU"/>
        </w:rPr>
        <w:t>und</w:t>
      </w:r>
      <w:r w:rsidRPr="00CA515A">
        <w:rPr>
          <w:lang w:val="en-AU"/>
        </w:rPr>
        <w:t xml:space="preserve">ing from the New Zealand Ministry of Foreign Affairs and Trade (MFAT), other </w:t>
      </w:r>
      <w:r w:rsidR="00A2736B" w:rsidRPr="00CA515A">
        <w:rPr>
          <w:lang w:val="en-AU"/>
        </w:rPr>
        <w:t xml:space="preserve">Women’s </w:t>
      </w:r>
      <w:r w:rsidR="00AE17D2" w:rsidRPr="00CA515A">
        <w:rPr>
          <w:lang w:val="en-AU"/>
        </w:rPr>
        <w:t>Fund</w:t>
      </w:r>
      <w:r w:rsidR="00A2736B" w:rsidRPr="00CA515A">
        <w:rPr>
          <w:lang w:val="en-AU"/>
        </w:rPr>
        <w:t>s</w:t>
      </w:r>
      <w:r w:rsidRPr="00CA515A">
        <w:rPr>
          <w:lang w:val="en-AU"/>
        </w:rPr>
        <w:t xml:space="preserve"> including </w:t>
      </w:r>
      <w:proofErr w:type="spellStart"/>
      <w:r w:rsidRPr="00CA515A">
        <w:rPr>
          <w:lang w:val="en-AU"/>
        </w:rPr>
        <w:t>MamaCash</w:t>
      </w:r>
      <w:proofErr w:type="spellEnd"/>
      <w:r w:rsidRPr="00CA515A">
        <w:rPr>
          <w:lang w:val="en-AU"/>
        </w:rPr>
        <w:t xml:space="preserve"> </w:t>
      </w:r>
      <w:r w:rsidRPr="00CA515A">
        <w:rPr>
          <w:lang w:val="en-AU"/>
        </w:rPr>
        <w:lastRenderedPageBreak/>
        <w:t xml:space="preserve">and Equality </w:t>
      </w:r>
      <w:r w:rsidR="00F87EC6" w:rsidRPr="00CA515A">
        <w:rPr>
          <w:lang w:val="en-AU"/>
        </w:rPr>
        <w:t>Institute</w:t>
      </w:r>
      <w:r w:rsidRPr="00CA515A">
        <w:rPr>
          <w:lang w:val="en-AU"/>
        </w:rPr>
        <w:t>, and private organisations including the Fo</w:t>
      </w:r>
      <w:r w:rsidR="00DB0909" w:rsidRPr="00CA515A">
        <w:rPr>
          <w:lang w:val="en-AU"/>
        </w:rPr>
        <w:t>u</w:t>
      </w:r>
      <w:r w:rsidRPr="00CA515A">
        <w:rPr>
          <w:lang w:val="en-AU"/>
        </w:rPr>
        <w:t>ndation Chan</w:t>
      </w:r>
      <w:r w:rsidR="00C960DD" w:rsidRPr="00CA515A">
        <w:rPr>
          <w:lang w:val="en-AU"/>
        </w:rPr>
        <w:t>n</w:t>
      </w:r>
      <w:r w:rsidRPr="00CA515A">
        <w:rPr>
          <w:lang w:val="en-AU"/>
        </w:rPr>
        <w:t>el</w:t>
      </w:r>
      <w:r w:rsidR="00C960DD" w:rsidRPr="00CA515A">
        <w:rPr>
          <w:lang w:val="en-AU"/>
        </w:rPr>
        <w:t xml:space="preserve"> (see Fig. 4)</w:t>
      </w:r>
      <w:r w:rsidRPr="00CA515A">
        <w:rPr>
          <w:lang w:val="en-AU"/>
        </w:rPr>
        <w:t xml:space="preserve">. As </w:t>
      </w:r>
      <w:r w:rsidR="0004542C" w:rsidRPr="00CA515A">
        <w:rPr>
          <w:lang w:val="en-AU"/>
        </w:rPr>
        <w:t>noted,</w:t>
      </w:r>
      <w:r w:rsidRPr="00CA515A">
        <w:rPr>
          <w:lang w:val="en-AU"/>
        </w:rPr>
        <w:t xml:space="preserve"> there are discussions underway with the government Fiji for the </w:t>
      </w:r>
      <w:r w:rsidR="00AE17D2" w:rsidRPr="00CA515A">
        <w:rPr>
          <w:lang w:val="en-AU"/>
        </w:rPr>
        <w:t>Fund</w:t>
      </w:r>
      <w:r w:rsidRPr="00CA515A">
        <w:rPr>
          <w:lang w:val="en-AU"/>
        </w:rPr>
        <w:t xml:space="preserve"> to administer grants on behalf of the government. While DFAT remains the largest donor, </w:t>
      </w:r>
      <w:r w:rsidR="006C6521" w:rsidRPr="00CA515A">
        <w:rPr>
          <w:lang w:val="en-AU"/>
        </w:rPr>
        <w:t xml:space="preserve">the </w:t>
      </w:r>
      <w:r w:rsidRPr="00CA515A">
        <w:rPr>
          <w:lang w:val="en-AU"/>
        </w:rPr>
        <w:t xml:space="preserve">diversity of sources is a positive sign given the international experience that </w:t>
      </w:r>
      <w:r w:rsidR="00CD31CB" w:rsidRPr="00CA515A">
        <w:rPr>
          <w:lang w:val="en-AU"/>
        </w:rPr>
        <w:t>f</w:t>
      </w:r>
      <w:r w:rsidR="00AE17D2" w:rsidRPr="00CA515A">
        <w:rPr>
          <w:lang w:val="en-AU"/>
        </w:rPr>
        <w:t>und</w:t>
      </w:r>
      <w:r w:rsidRPr="00CA515A">
        <w:rPr>
          <w:lang w:val="en-AU"/>
        </w:rPr>
        <w:t xml:space="preserve">ing for </w:t>
      </w:r>
      <w:r w:rsidR="00CF04C3" w:rsidRPr="00CA515A">
        <w:rPr>
          <w:lang w:val="en-AU"/>
        </w:rPr>
        <w:t>women’s</w:t>
      </w:r>
      <w:r w:rsidRPr="00CA515A">
        <w:rPr>
          <w:lang w:val="en-AU"/>
        </w:rPr>
        <w:t xml:space="preserve"> and feminist organisations is reducing.</w:t>
      </w:r>
    </w:p>
    <w:p w14:paraId="083F4AE9" w14:textId="349B83E1" w:rsidR="00C960DD" w:rsidRPr="00CA515A" w:rsidRDefault="005B04BA" w:rsidP="0056608D">
      <w:pPr>
        <w:pStyle w:val="Caption"/>
      </w:pPr>
      <w:bookmarkStart w:id="17" w:name="_Toc176166398"/>
      <w:r w:rsidRPr="00CA515A">
        <w:t xml:space="preserve">Table </w:t>
      </w:r>
      <w:r w:rsidR="002F5450" w:rsidRPr="00CA515A">
        <w:fldChar w:fldCharType="begin"/>
      </w:r>
      <w:r w:rsidR="002F5450" w:rsidRPr="00CA515A">
        <w:instrText xml:space="preserve"> SEQ Table \* ARABIC </w:instrText>
      </w:r>
      <w:r w:rsidR="002F5450" w:rsidRPr="00CA515A">
        <w:fldChar w:fldCharType="separate"/>
      </w:r>
      <w:r w:rsidR="00D93608">
        <w:rPr>
          <w:noProof/>
        </w:rPr>
        <w:t>1</w:t>
      </w:r>
      <w:r w:rsidR="002F5450" w:rsidRPr="00CA515A">
        <w:rPr>
          <w:noProof/>
        </w:rPr>
        <w:fldChar w:fldCharType="end"/>
      </w:r>
      <w:r w:rsidRPr="00CA515A">
        <w:tab/>
      </w:r>
      <w:r w:rsidR="00C960DD" w:rsidRPr="00CA515A">
        <w:t>Cost comparison and percentage of funding received from each donor in 2022 and 2023</w:t>
      </w:r>
      <w:bookmarkEnd w:id="17"/>
    </w:p>
    <w:tbl>
      <w:tblPr>
        <w:tblStyle w:val="PlainTable2"/>
        <w:tblW w:w="5000" w:type="pct"/>
        <w:tblCellMar>
          <w:top w:w="57" w:type="dxa"/>
          <w:bottom w:w="57" w:type="dxa"/>
        </w:tblCellMar>
        <w:tblLook w:val="04A0" w:firstRow="1" w:lastRow="0" w:firstColumn="1" w:lastColumn="0" w:noHBand="0" w:noVBand="1"/>
      </w:tblPr>
      <w:tblGrid>
        <w:gridCol w:w="3442"/>
        <w:gridCol w:w="1550"/>
        <w:gridCol w:w="1550"/>
        <w:gridCol w:w="1550"/>
        <w:gridCol w:w="1546"/>
      </w:tblGrid>
      <w:tr w:rsidR="005B04BA" w:rsidRPr="00CA515A" w14:paraId="15043D20" w14:textId="77777777" w:rsidTr="00CA51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86" w:type="pct"/>
          </w:tcPr>
          <w:p w14:paraId="7F297F38" w14:textId="77777777" w:rsidR="00C960DD" w:rsidRPr="00CA515A" w:rsidRDefault="00C960DD" w:rsidP="000306C1">
            <w:pPr>
              <w:rPr>
                <w:bCs w:val="0"/>
                <w:sz w:val="20"/>
                <w:szCs w:val="24"/>
              </w:rPr>
            </w:pPr>
            <w:r w:rsidRPr="00CA515A">
              <w:rPr>
                <w:bCs w:val="0"/>
                <w:sz w:val="20"/>
                <w:szCs w:val="24"/>
              </w:rPr>
              <w:t xml:space="preserve">Donors </w:t>
            </w:r>
          </w:p>
        </w:tc>
        <w:tc>
          <w:tcPr>
            <w:tcW w:w="804" w:type="pct"/>
            <w:vAlign w:val="bottom"/>
          </w:tcPr>
          <w:p w14:paraId="7602787C" w14:textId="7C0DBA74" w:rsidR="00C960DD" w:rsidRPr="00CA515A" w:rsidRDefault="00C960DD" w:rsidP="005B04BA">
            <w:pPr>
              <w:jc w:val="center"/>
              <w:cnfStyle w:val="100000000000" w:firstRow="1" w:lastRow="0" w:firstColumn="0" w:lastColumn="0" w:oddVBand="0" w:evenVBand="0" w:oddHBand="0" w:evenHBand="0" w:firstRowFirstColumn="0" w:firstRowLastColumn="0" w:lastRowFirstColumn="0" w:lastRowLastColumn="0"/>
              <w:rPr>
                <w:bCs w:val="0"/>
                <w:sz w:val="20"/>
                <w:szCs w:val="24"/>
              </w:rPr>
            </w:pPr>
            <w:r w:rsidRPr="00CA515A">
              <w:rPr>
                <w:bCs w:val="0"/>
                <w:sz w:val="20"/>
                <w:szCs w:val="24"/>
              </w:rPr>
              <w:t>2022</w:t>
            </w:r>
          </w:p>
        </w:tc>
        <w:tc>
          <w:tcPr>
            <w:tcW w:w="804" w:type="pct"/>
            <w:vAlign w:val="bottom"/>
          </w:tcPr>
          <w:p w14:paraId="57D511AD" w14:textId="35B6F3BF" w:rsidR="00C960DD" w:rsidRPr="00CA515A" w:rsidRDefault="00C960DD" w:rsidP="005B04BA">
            <w:pPr>
              <w:jc w:val="center"/>
              <w:cnfStyle w:val="100000000000" w:firstRow="1" w:lastRow="0" w:firstColumn="0" w:lastColumn="0" w:oddVBand="0" w:evenVBand="0" w:oddHBand="0" w:evenHBand="0" w:firstRowFirstColumn="0" w:firstRowLastColumn="0" w:lastRowFirstColumn="0" w:lastRowLastColumn="0"/>
              <w:rPr>
                <w:bCs w:val="0"/>
                <w:sz w:val="20"/>
                <w:szCs w:val="24"/>
              </w:rPr>
            </w:pPr>
            <w:r w:rsidRPr="00CA515A">
              <w:rPr>
                <w:bCs w:val="0"/>
                <w:sz w:val="20"/>
                <w:szCs w:val="24"/>
              </w:rPr>
              <w:t>%</w:t>
            </w:r>
          </w:p>
        </w:tc>
        <w:tc>
          <w:tcPr>
            <w:tcW w:w="804" w:type="pct"/>
            <w:vAlign w:val="bottom"/>
          </w:tcPr>
          <w:p w14:paraId="2413F197" w14:textId="46B1A6C0" w:rsidR="00C960DD" w:rsidRPr="00CA515A" w:rsidRDefault="00C960DD" w:rsidP="005B04BA">
            <w:pPr>
              <w:jc w:val="center"/>
              <w:cnfStyle w:val="100000000000" w:firstRow="1" w:lastRow="0" w:firstColumn="0" w:lastColumn="0" w:oddVBand="0" w:evenVBand="0" w:oddHBand="0" w:evenHBand="0" w:firstRowFirstColumn="0" w:firstRowLastColumn="0" w:lastRowFirstColumn="0" w:lastRowLastColumn="0"/>
              <w:rPr>
                <w:bCs w:val="0"/>
                <w:sz w:val="20"/>
                <w:szCs w:val="24"/>
              </w:rPr>
            </w:pPr>
            <w:r w:rsidRPr="00CA515A">
              <w:rPr>
                <w:bCs w:val="0"/>
                <w:sz w:val="20"/>
                <w:szCs w:val="24"/>
              </w:rPr>
              <w:t>2023</w:t>
            </w:r>
          </w:p>
        </w:tc>
        <w:tc>
          <w:tcPr>
            <w:tcW w:w="802" w:type="pct"/>
            <w:vAlign w:val="bottom"/>
          </w:tcPr>
          <w:p w14:paraId="2C27FC3B" w14:textId="2856EEB7" w:rsidR="00C960DD" w:rsidRPr="00CA515A" w:rsidRDefault="00C960DD" w:rsidP="005B04BA">
            <w:pPr>
              <w:jc w:val="center"/>
              <w:cnfStyle w:val="100000000000" w:firstRow="1" w:lastRow="0" w:firstColumn="0" w:lastColumn="0" w:oddVBand="0" w:evenVBand="0" w:oddHBand="0" w:evenHBand="0" w:firstRowFirstColumn="0" w:firstRowLastColumn="0" w:lastRowFirstColumn="0" w:lastRowLastColumn="0"/>
              <w:rPr>
                <w:bCs w:val="0"/>
                <w:sz w:val="20"/>
                <w:szCs w:val="24"/>
              </w:rPr>
            </w:pPr>
            <w:r w:rsidRPr="00CA515A">
              <w:rPr>
                <w:bCs w:val="0"/>
                <w:sz w:val="20"/>
                <w:szCs w:val="24"/>
              </w:rPr>
              <w:t>%</w:t>
            </w:r>
          </w:p>
        </w:tc>
      </w:tr>
      <w:tr w:rsidR="005B04BA" w:rsidRPr="00CA515A" w14:paraId="523A63C6"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pct"/>
          </w:tcPr>
          <w:p w14:paraId="5EA9B85C" w14:textId="77777777" w:rsidR="00C960DD" w:rsidRPr="00CA515A" w:rsidRDefault="00C960DD" w:rsidP="009A7EBB">
            <w:pPr>
              <w:keepNext/>
              <w:rPr>
                <w:sz w:val="20"/>
                <w:szCs w:val="20"/>
              </w:rPr>
            </w:pPr>
            <w:r w:rsidRPr="00CA515A">
              <w:rPr>
                <w:sz w:val="20"/>
                <w:szCs w:val="20"/>
              </w:rPr>
              <w:t xml:space="preserve">DFAT </w:t>
            </w:r>
          </w:p>
        </w:tc>
        <w:tc>
          <w:tcPr>
            <w:tcW w:w="804" w:type="pct"/>
          </w:tcPr>
          <w:p w14:paraId="3012830E" w14:textId="77777777" w:rsidR="00C960DD" w:rsidRPr="00CA515A" w:rsidRDefault="00C960DD" w:rsidP="009A7EBB">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 xml:space="preserve">2,644,343.76 </w:t>
            </w:r>
          </w:p>
        </w:tc>
        <w:tc>
          <w:tcPr>
            <w:tcW w:w="804" w:type="pct"/>
          </w:tcPr>
          <w:p w14:paraId="513A7D90" w14:textId="286AE827" w:rsidR="00C960DD" w:rsidRPr="00CA515A" w:rsidRDefault="00C960DD" w:rsidP="009A7EBB">
            <w:pPr>
              <w:keepNext/>
              <w:jc w:val="center"/>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65%</w:t>
            </w:r>
          </w:p>
        </w:tc>
        <w:tc>
          <w:tcPr>
            <w:tcW w:w="804" w:type="pct"/>
          </w:tcPr>
          <w:p w14:paraId="4BEFD01C" w14:textId="77777777" w:rsidR="00C960DD" w:rsidRPr="00CA515A" w:rsidRDefault="00C960DD" w:rsidP="009A7EBB">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 xml:space="preserve">2,287,501.10 </w:t>
            </w:r>
          </w:p>
        </w:tc>
        <w:tc>
          <w:tcPr>
            <w:tcW w:w="802" w:type="pct"/>
          </w:tcPr>
          <w:p w14:paraId="4A0F90FF" w14:textId="50D65AB1" w:rsidR="00C960DD" w:rsidRPr="00CA515A" w:rsidRDefault="00C960DD" w:rsidP="009A7EBB">
            <w:pPr>
              <w:keepNext/>
              <w:jc w:val="center"/>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45%</w:t>
            </w:r>
          </w:p>
        </w:tc>
      </w:tr>
      <w:tr w:rsidR="005B04BA" w:rsidRPr="00CA515A" w14:paraId="20DC9AF5" w14:textId="77777777" w:rsidTr="00CA515A">
        <w:tc>
          <w:tcPr>
            <w:cnfStyle w:val="001000000000" w:firstRow="0" w:lastRow="0" w:firstColumn="1" w:lastColumn="0" w:oddVBand="0" w:evenVBand="0" w:oddHBand="0" w:evenHBand="0" w:firstRowFirstColumn="0" w:firstRowLastColumn="0" w:lastRowFirstColumn="0" w:lastRowLastColumn="0"/>
            <w:tcW w:w="1786" w:type="pct"/>
          </w:tcPr>
          <w:p w14:paraId="2512744E" w14:textId="77777777" w:rsidR="00C960DD" w:rsidRPr="00CA515A" w:rsidRDefault="00C960DD" w:rsidP="000306C1">
            <w:pPr>
              <w:rPr>
                <w:sz w:val="20"/>
                <w:szCs w:val="20"/>
              </w:rPr>
            </w:pPr>
            <w:r w:rsidRPr="00CA515A">
              <w:rPr>
                <w:sz w:val="20"/>
                <w:szCs w:val="20"/>
              </w:rPr>
              <w:t xml:space="preserve">MFAT </w:t>
            </w:r>
          </w:p>
        </w:tc>
        <w:tc>
          <w:tcPr>
            <w:tcW w:w="804" w:type="pct"/>
          </w:tcPr>
          <w:p w14:paraId="500491DA" w14:textId="662E7D8F" w:rsidR="00C960DD" w:rsidRPr="00CA515A" w:rsidRDefault="0059707E" w:rsidP="005B04BA">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04" w:type="pct"/>
          </w:tcPr>
          <w:p w14:paraId="5A5C36E7" w14:textId="2858EBC6" w:rsidR="00C960DD" w:rsidRPr="00CA515A" w:rsidRDefault="00C960DD" w:rsidP="003C6596">
            <w:pPr>
              <w:jc w:val="cente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0%</w:t>
            </w:r>
          </w:p>
        </w:tc>
        <w:tc>
          <w:tcPr>
            <w:tcW w:w="804" w:type="pct"/>
          </w:tcPr>
          <w:p w14:paraId="1EB32C8A" w14:textId="77777777" w:rsidR="00C960DD" w:rsidRPr="00CA515A" w:rsidRDefault="00C960DD" w:rsidP="005B04BA">
            <w:pPr>
              <w:jc w:val="right"/>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 xml:space="preserve">698,344.00 </w:t>
            </w:r>
          </w:p>
        </w:tc>
        <w:tc>
          <w:tcPr>
            <w:tcW w:w="802" w:type="pct"/>
          </w:tcPr>
          <w:p w14:paraId="5AC05DD5" w14:textId="4A620FEE" w:rsidR="00C960DD" w:rsidRPr="00CA515A" w:rsidRDefault="00C960DD" w:rsidP="003C6596">
            <w:pPr>
              <w:jc w:val="cente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14%</w:t>
            </w:r>
          </w:p>
        </w:tc>
      </w:tr>
      <w:tr w:rsidR="005B04BA" w:rsidRPr="00CA515A" w14:paraId="53CA05F9"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pct"/>
          </w:tcPr>
          <w:p w14:paraId="4A317608" w14:textId="77777777" w:rsidR="00C960DD" w:rsidRPr="00CA515A" w:rsidRDefault="00C960DD" w:rsidP="000306C1">
            <w:pPr>
              <w:rPr>
                <w:sz w:val="20"/>
                <w:szCs w:val="20"/>
              </w:rPr>
            </w:pPr>
            <w:proofErr w:type="spellStart"/>
            <w:r w:rsidRPr="00CA515A">
              <w:rPr>
                <w:sz w:val="20"/>
                <w:szCs w:val="20"/>
              </w:rPr>
              <w:t>Fenomenal</w:t>
            </w:r>
            <w:proofErr w:type="spellEnd"/>
            <w:r w:rsidRPr="00CA515A">
              <w:rPr>
                <w:sz w:val="20"/>
                <w:szCs w:val="20"/>
              </w:rPr>
              <w:t xml:space="preserve"> Fund Resilience </w:t>
            </w:r>
          </w:p>
        </w:tc>
        <w:tc>
          <w:tcPr>
            <w:tcW w:w="804" w:type="pct"/>
          </w:tcPr>
          <w:p w14:paraId="6689E041" w14:textId="77777777" w:rsidR="00C960DD" w:rsidRPr="00CA515A" w:rsidRDefault="00C960DD" w:rsidP="005B04BA">
            <w:pPr>
              <w:jc w:val="right"/>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 xml:space="preserve">87,412.20 </w:t>
            </w:r>
          </w:p>
        </w:tc>
        <w:tc>
          <w:tcPr>
            <w:tcW w:w="804" w:type="pct"/>
          </w:tcPr>
          <w:p w14:paraId="526D052A" w14:textId="7659C8F8" w:rsidR="00C960DD" w:rsidRPr="00CA515A" w:rsidRDefault="00C960DD" w:rsidP="003C6596">
            <w:pPr>
              <w:jc w:val="center"/>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2%</w:t>
            </w:r>
          </w:p>
        </w:tc>
        <w:tc>
          <w:tcPr>
            <w:tcW w:w="804" w:type="pct"/>
          </w:tcPr>
          <w:p w14:paraId="3B6BF725" w14:textId="77777777" w:rsidR="00C960DD" w:rsidRPr="00CA515A" w:rsidRDefault="00C960DD" w:rsidP="005B04BA">
            <w:pPr>
              <w:jc w:val="right"/>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 xml:space="preserve">170,454.55 </w:t>
            </w:r>
          </w:p>
        </w:tc>
        <w:tc>
          <w:tcPr>
            <w:tcW w:w="802" w:type="pct"/>
          </w:tcPr>
          <w:p w14:paraId="37F52CF2" w14:textId="2F09F487" w:rsidR="00C960DD" w:rsidRPr="00CA515A" w:rsidRDefault="00C960DD" w:rsidP="003C6596">
            <w:pPr>
              <w:jc w:val="center"/>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3%</w:t>
            </w:r>
          </w:p>
        </w:tc>
      </w:tr>
      <w:tr w:rsidR="005B04BA" w:rsidRPr="00CA515A" w14:paraId="4F5B3351" w14:textId="77777777" w:rsidTr="00CA515A">
        <w:tc>
          <w:tcPr>
            <w:cnfStyle w:val="001000000000" w:firstRow="0" w:lastRow="0" w:firstColumn="1" w:lastColumn="0" w:oddVBand="0" w:evenVBand="0" w:oddHBand="0" w:evenHBand="0" w:firstRowFirstColumn="0" w:firstRowLastColumn="0" w:lastRowFirstColumn="0" w:lastRowLastColumn="0"/>
            <w:tcW w:w="1786" w:type="pct"/>
          </w:tcPr>
          <w:p w14:paraId="0853F4EE" w14:textId="05177EF9" w:rsidR="00C960DD" w:rsidRPr="00CA515A" w:rsidRDefault="00C960DD" w:rsidP="000306C1">
            <w:pPr>
              <w:rPr>
                <w:sz w:val="20"/>
                <w:szCs w:val="20"/>
              </w:rPr>
            </w:pPr>
            <w:r w:rsidRPr="00CA515A">
              <w:rPr>
                <w:sz w:val="20"/>
                <w:szCs w:val="20"/>
              </w:rPr>
              <w:t>WFA</w:t>
            </w:r>
            <w:r w:rsidR="00CA515A" w:rsidRPr="00CA515A">
              <w:rPr>
                <w:sz w:val="20"/>
                <w:szCs w:val="20"/>
              </w:rPr>
              <w:t>–</w:t>
            </w:r>
            <w:r w:rsidRPr="00CA515A">
              <w:rPr>
                <w:sz w:val="20"/>
                <w:szCs w:val="20"/>
              </w:rPr>
              <w:t xml:space="preserve">LFS </w:t>
            </w:r>
          </w:p>
        </w:tc>
        <w:tc>
          <w:tcPr>
            <w:tcW w:w="804" w:type="pct"/>
          </w:tcPr>
          <w:p w14:paraId="17E80F47" w14:textId="650BFBD4" w:rsidR="00C960DD" w:rsidRPr="00CA515A" w:rsidRDefault="0059707E" w:rsidP="005B04BA">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04" w:type="pct"/>
          </w:tcPr>
          <w:p w14:paraId="3C9ECED7" w14:textId="6D7FBB37" w:rsidR="00C960DD" w:rsidRPr="00CA515A" w:rsidRDefault="00C960DD" w:rsidP="003C6596">
            <w:pPr>
              <w:jc w:val="cente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0%</w:t>
            </w:r>
          </w:p>
        </w:tc>
        <w:tc>
          <w:tcPr>
            <w:tcW w:w="804" w:type="pct"/>
          </w:tcPr>
          <w:p w14:paraId="3371E2DA" w14:textId="77777777" w:rsidR="00C960DD" w:rsidRPr="00CA515A" w:rsidRDefault="00C960DD" w:rsidP="005B04BA">
            <w:pPr>
              <w:jc w:val="right"/>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 xml:space="preserve">126,588.35 </w:t>
            </w:r>
          </w:p>
        </w:tc>
        <w:tc>
          <w:tcPr>
            <w:tcW w:w="802" w:type="pct"/>
          </w:tcPr>
          <w:p w14:paraId="33188962" w14:textId="2BF6BB6E" w:rsidR="00C960DD" w:rsidRPr="00CA515A" w:rsidRDefault="00C960DD" w:rsidP="003C6596">
            <w:pPr>
              <w:jc w:val="cente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2%</w:t>
            </w:r>
          </w:p>
        </w:tc>
      </w:tr>
      <w:tr w:rsidR="005B04BA" w:rsidRPr="00CA515A" w14:paraId="60232508"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pct"/>
          </w:tcPr>
          <w:p w14:paraId="78CC8589" w14:textId="77777777" w:rsidR="00C960DD" w:rsidRPr="00CA515A" w:rsidRDefault="00C960DD" w:rsidP="000306C1">
            <w:pPr>
              <w:rPr>
                <w:sz w:val="20"/>
                <w:szCs w:val="20"/>
              </w:rPr>
            </w:pPr>
            <w:proofErr w:type="spellStart"/>
            <w:r w:rsidRPr="00CA515A">
              <w:rPr>
                <w:sz w:val="20"/>
                <w:szCs w:val="20"/>
              </w:rPr>
              <w:t>Prospera</w:t>
            </w:r>
            <w:proofErr w:type="spellEnd"/>
            <w:r w:rsidRPr="00CA515A">
              <w:rPr>
                <w:sz w:val="20"/>
                <w:szCs w:val="20"/>
              </w:rPr>
              <w:t xml:space="preserve"> Asia and the Pacific </w:t>
            </w:r>
          </w:p>
        </w:tc>
        <w:tc>
          <w:tcPr>
            <w:tcW w:w="804" w:type="pct"/>
          </w:tcPr>
          <w:p w14:paraId="592BD42D" w14:textId="369A51C7" w:rsidR="00C960DD" w:rsidRPr="00CA515A" w:rsidRDefault="0059707E" w:rsidP="005B04BA">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04" w:type="pct"/>
          </w:tcPr>
          <w:p w14:paraId="0177A27C" w14:textId="583E2730" w:rsidR="00C960DD" w:rsidRPr="00CA515A" w:rsidRDefault="00C960DD" w:rsidP="003C6596">
            <w:pPr>
              <w:jc w:val="center"/>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0%</w:t>
            </w:r>
          </w:p>
        </w:tc>
        <w:tc>
          <w:tcPr>
            <w:tcW w:w="804" w:type="pct"/>
          </w:tcPr>
          <w:p w14:paraId="65A1243E" w14:textId="77777777" w:rsidR="00C960DD" w:rsidRPr="00CA515A" w:rsidRDefault="00C960DD" w:rsidP="005B04BA">
            <w:pPr>
              <w:jc w:val="right"/>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 xml:space="preserve">116,089.06 </w:t>
            </w:r>
          </w:p>
        </w:tc>
        <w:tc>
          <w:tcPr>
            <w:tcW w:w="802" w:type="pct"/>
          </w:tcPr>
          <w:p w14:paraId="71F85D60" w14:textId="33814361" w:rsidR="00C960DD" w:rsidRPr="00CA515A" w:rsidRDefault="00C960DD" w:rsidP="003C6596">
            <w:pPr>
              <w:jc w:val="center"/>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2%</w:t>
            </w:r>
          </w:p>
        </w:tc>
      </w:tr>
      <w:tr w:rsidR="005B04BA" w:rsidRPr="00CA515A" w14:paraId="103E4A97" w14:textId="77777777" w:rsidTr="00CA515A">
        <w:tc>
          <w:tcPr>
            <w:cnfStyle w:val="001000000000" w:firstRow="0" w:lastRow="0" w:firstColumn="1" w:lastColumn="0" w:oddVBand="0" w:evenVBand="0" w:oddHBand="0" w:evenHBand="0" w:firstRowFirstColumn="0" w:firstRowLastColumn="0" w:lastRowFirstColumn="0" w:lastRowLastColumn="0"/>
            <w:tcW w:w="1786" w:type="pct"/>
          </w:tcPr>
          <w:p w14:paraId="3F50992B" w14:textId="77777777" w:rsidR="00C960DD" w:rsidRPr="00CA515A" w:rsidRDefault="00C960DD" w:rsidP="000306C1">
            <w:pPr>
              <w:rPr>
                <w:sz w:val="20"/>
                <w:szCs w:val="20"/>
              </w:rPr>
            </w:pPr>
            <w:proofErr w:type="spellStart"/>
            <w:r w:rsidRPr="00CA515A">
              <w:rPr>
                <w:sz w:val="20"/>
                <w:szCs w:val="20"/>
              </w:rPr>
              <w:t>Prospera</w:t>
            </w:r>
            <w:proofErr w:type="spellEnd"/>
            <w:r w:rsidRPr="00CA515A">
              <w:rPr>
                <w:sz w:val="20"/>
                <w:szCs w:val="20"/>
              </w:rPr>
              <w:t xml:space="preserve"> RM </w:t>
            </w:r>
          </w:p>
        </w:tc>
        <w:tc>
          <w:tcPr>
            <w:tcW w:w="804" w:type="pct"/>
          </w:tcPr>
          <w:p w14:paraId="1210EABA" w14:textId="77777777" w:rsidR="00C960DD" w:rsidRPr="00CA515A" w:rsidRDefault="00C960DD" w:rsidP="005B04BA">
            <w:pPr>
              <w:jc w:val="right"/>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52,275.41</w:t>
            </w:r>
          </w:p>
        </w:tc>
        <w:tc>
          <w:tcPr>
            <w:tcW w:w="804" w:type="pct"/>
          </w:tcPr>
          <w:p w14:paraId="2E09AED3" w14:textId="77777777" w:rsidR="00C960DD" w:rsidRPr="00CA515A" w:rsidRDefault="00C960DD" w:rsidP="003C6596">
            <w:pPr>
              <w:jc w:val="cente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1%</w:t>
            </w:r>
          </w:p>
        </w:tc>
        <w:tc>
          <w:tcPr>
            <w:tcW w:w="804" w:type="pct"/>
          </w:tcPr>
          <w:p w14:paraId="4484928B" w14:textId="3622BC59" w:rsidR="00C960DD" w:rsidRPr="00CA515A" w:rsidRDefault="0059707E" w:rsidP="005B04BA">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02" w:type="pct"/>
          </w:tcPr>
          <w:p w14:paraId="2CF6B9AF" w14:textId="0102A09B" w:rsidR="00C960DD" w:rsidRPr="00CA515A" w:rsidRDefault="00C960DD" w:rsidP="003C6596">
            <w:pPr>
              <w:jc w:val="cente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0%</w:t>
            </w:r>
          </w:p>
        </w:tc>
      </w:tr>
      <w:tr w:rsidR="005B04BA" w:rsidRPr="00CA515A" w14:paraId="6529FF13"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pct"/>
          </w:tcPr>
          <w:p w14:paraId="40C0386E" w14:textId="77777777" w:rsidR="00C960DD" w:rsidRPr="00CA515A" w:rsidRDefault="00C960DD" w:rsidP="000306C1">
            <w:pPr>
              <w:rPr>
                <w:sz w:val="20"/>
                <w:szCs w:val="20"/>
              </w:rPr>
            </w:pPr>
            <w:proofErr w:type="spellStart"/>
            <w:r w:rsidRPr="00CA515A">
              <w:rPr>
                <w:sz w:val="20"/>
                <w:szCs w:val="20"/>
              </w:rPr>
              <w:t>Prospera</w:t>
            </w:r>
            <w:proofErr w:type="spellEnd"/>
            <w:r w:rsidRPr="00CA515A">
              <w:rPr>
                <w:sz w:val="20"/>
                <w:szCs w:val="20"/>
              </w:rPr>
              <w:t xml:space="preserve"> Steering Committee </w:t>
            </w:r>
          </w:p>
        </w:tc>
        <w:tc>
          <w:tcPr>
            <w:tcW w:w="804" w:type="pct"/>
          </w:tcPr>
          <w:p w14:paraId="2941A8EE" w14:textId="0B1A9353" w:rsidR="00C960DD" w:rsidRPr="00CA515A" w:rsidRDefault="0059707E" w:rsidP="005B04BA">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04" w:type="pct"/>
          </w:tcPr>
          <w:p w14:paraId="56FA8B8D" w14:textId="6372402A" w:rsidR="00C960DD" w:rsidRPr="00CA515A" w:rsidRDefault="00C960DD" w:rsidP="003C6596">
            <w:pPr>
              <w:jc w:val="center"/>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0%</w:t>
            </w:r>
          </w:p>
        </w:tc>
        <w:tc>
          <w:tcPr>
            <w:tcW w:w="804" w:type="pct"/>
          </w:tcPr>
          <w:p w14:paraId="64C878F0" w14:textId="77777777" w:rsidR="00C960DD" w:rsidRPr="00CA515A" w:rsidRDefault="00C960DD" w:rsidP="005B04BA">
            <w:pPr>
              <w:jc w:val="right"/>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 xml:space="preserve">3,107.34 </w:t>
            </w:r>
          </w:p>
        </w:tc>
        <w:tc>
          <w:tcPr>
            <w:tcW w:w="802" w:type="pct"/>
          </w:tcPr>
          <w:p w14:paraId="79D46B6C" w14:textId="5CD80EE8" w:rsidR="00C960DD" w:rsidRPr="00CA515A" w:rsidRDefault="00C960DD" w:rsidP="003C6596">
            <w:pPr>
              <w:jc w:val="center"/>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7%</w:t>
            </w:r>
          </w:p>
        </w:tc>
      </w:tr>
      <w:tr w:rsidR="005B04BA" w:rsidRPr="00CA515A" w14:paraId="11AC0317" w14:textId="77777777" w:rsidTr="00CA515A">
        <w:tc>
          <w:tcPr>
            <w:cnfStyle w:val="001000000000" w:firstRow="0" w:lastRow="0" w:firstColumn="1" w:lastColumn="0" w:oddVBand="0" w:evenVBand="0" w:oddHBand="0" w:evenHBand="0" w:firstRowFirstColumn="0" w:firstRowLastColumn="0" w:lastRowFirstColumn="0" w:lastRowLastColumn="0"/>
            <w:tcW w:w="1786" w:type="pct"/>
          </w:tcPr>
          <w:p w14:paraId="0F3FA6A4" w14:textId="1C296B7F" w:rsidR="005B04BA" w:rsidRPr="00CA515A" w:rsidRDefault="005B04BA" w:rsidP="005B04BA">
            <w:pPr>
              <w:rPr>
                <w:sz w:val="20"/>
                <w:szCs w:val="20"/>
              </w:rPr>
            </w:pPr>
            <w:r w:rsidRPr="00CA515A">
              <w:rPr>
                <w:sz w:val="20"/>
                <w:szCs w:val="20"/>
              </w:rPr>
              <w:t xml:space="preserve">Mama Cash </w:t>
            </w:r>
          </w:p>
        </w:tc>
        <w:tc>
          <w:tcPr>
            <w:tcW w:w="804" w:type="pct"/>
          </w:tcPr>
          <w:p w14:paraId="17E89D60" w14:textId="245B5B5D" w:rsidR="005B04BA" w:rsidRPr="00CA515A" w:rsidRDefault="005B04BA" w:rsidP="005B04BA">
            <w:pPr>
              <w:jc w:val="right"/>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 xml:space="preserve">489,585.55 </w:t>
            </w:r>
          </w:p>
        </w:tc>
        <w:tc>
          <w:tcPr>
            <w:tcW w:w="804" w:type="pct"/>
          </w:tcPr>
          <w:p w14:paraId="51EA1D67" w14:textId="31148265" w:rsidR="005B04BA" w:rsidRPr="00CA515A" w:rsidRDefault="005B04BA" w:rsidP="003C6596">
            <w:pPr>
              <w:jc w:val="cente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12%</w:t>
            </w:r>
          </w:p>
        </w:tc>
        <w:tc>
          <w:tcPr>
            <w:tcW w:w="804" w:type="pct"/>
          </w:tcPr>
          <w:p w14:paraId="1D76D4BB" w14:textId="00106D27" w:rsidR="005B04BA" w:rsidRPr="00CA515A" w:rsidRDefault="005B04BA" w:rsidP="005B04BA">
            <w:pPr>
              <w:jc w:val="right"/>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 xml:space="preserve">339,438.34 </w:t>
            </w:r>
          </w:p>
        </w:tc>
        <w:tc>
          <w:tcPr>
            <w:tcW w:w="802" w:type="pct"/>
          </w:tcPr>
          <w:p w14:paraId="72CBDB61" w14:textId="67C0C7C0" w:rsidR="005B04BA" w:rsidRPr="00CA515A" w:rsidRDefault="005B04BA" w:rsidP="003C6596">
            <w:pPr>
              <w:jc w:val="cente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7%</w:t>
            </w:r>
          </w:p>
        </w:tc>
      </w:tr>
      <w:tr w:rsidR="005B04BA" w:rsidRPr="00CA515A" w14:paraId="4B058DB7"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pct"/>
          </w:tcPr>
          <w:p w14:paraId="26C043DF" w14:textId="77777777" w:rsidR="005B04BA" w:rsidRPr="00CA515A" w:rsidRDefault="005B04BA" w:rsidP="005B04BA">
            <w:pPr>
              <w:rPr>
                <w:sz w:val="20"/>
                <w:szCs w:val="20"/>
              </w:rPr>
            </w:pPr>
            <w:r w:rsidRPr="00CA515A">
              <w:rPr>
                <w:sz w:val="20"/>
                <w:szCs w:val="20"/>
              </w:rPr>
              <w:t xml:space="preserve">Equality Fund </w:t>
            </w:r>
          </w:p>
        </w:tc>
        <w:tc>
          <w:tcPr>
            <w:tcW w:w="804" w:type="pct"/>
          </w:tcPr>
          <w:p w14:paraId="38F88586" w14:textId="77777777" w:rsidR="005B04BA" w:rsidRPr="00CA515A" w:rsidRDefault="005B04BA" w:rsidP="005B04BA">
            <w:pPr>
              <w:jc w:val="right"/>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 xml:space="preserve">536,355.95 </w:t>
            </w:r>
          </w:p>
        </w:tc>
        <w:tc>
          <w:tcPr>
            <w:tcW w:w="804" w:type="pct"/>
          </w:tcPr>
          <w:p w14:paraId="31273268" w14:textId="7ADB2F2F" w:rsidR="005B04BA" w:rsidRPr="00CA515A" w:rsidRDefault="005B04BA" w:rsidP="003C6596">
            <w:pPr>
              <w:jc w:val="center"/>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13%</w:t>
            </w:r>
          </w:p>
        </w:tc>
        <w:tc>
          <w:tcPr>
            <w:tcW w:w="804" w:type="pct"/>
          </w:tcPr>
          <w:p w14:paraId="47C5999F" w14:textId="77777777" w:rsidR="005B04BA" w:rsidRPr="00CA515A" w:rsidRDefault="005B04BA" w:rsidP="005B04BA">
            <w:pPr>
              <w:jc w:val="right"/>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 xml:space="preserve">1,039,966.17 </w:t>
            </w:r>
          </w:p>
        </w:tc>
        <w:tc>
          <w:tcPr>
            <w:tcW w:w="802" w:type="pct"/>
          </w:tcPr>
          <w:p w14:paraId="02A33A70" w14:textId="69BC0483" w:rsidR="005B04BA" w:rsidRPr="00CA515A" w:rsidRDefault="005B04BA" w:rsidP="003C6596">
            <w:pPr>
              <w:jc w:val="center"/>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20%</w:t>
            </w:r>
          </w:p>
        </w:tc>
      </w:tr>
      <w:tr w:rsidR="005B04BA" w:rsidRPr="00CA515A" w14:paraId="6717CFC6" w14:textId="77777777" w:rsidTr="00CA515A">
        <w:tc>
          <w:tcPr>
            <w:cnfStyle w:val="001000000000" w:firstRow="0" w:lastRow="0" w:firstColumn="1" w:lastColumn="0" w:oddVBand="0" w:evenVBand="0" w:oddHBand="0" w:evenHBand="0" w:firstRowFirstColumn="0" w:firstRowLastColumn="0" w:lastRowFirstColumn="0" w:lastRowLastColumn="0"/>
            <w:tcW w:w="1786" w:type="pct"/>
          </w:tcPr>
          <w:p w14:paraId="2F1A73B6" w14:textId="77777777" w:rsidR="005B04BA" w:rsidRPr="00CA515A" w:rsidRDefault="005B04BA" w:rsidP="005B04BA">
            <w:pPr>
              <w:rPr>
                <w:sz w:val="20"/>
                <w:szCs w:val="20"/>
              </w:rPr>
            </w:pPr>
            <w:proofErr w:type="spellStart"/>
            <w:r w:rsidRPr="00CA515A">
              <w:rPr>
                <w:sz w:val="20"/>
                <w:szCs w:val="20"/>
              </w:rPr>
              <w:t>Fenomenal</w:t>
            </w:r>
            <w:proofErr w:type="spellEnd"/>
            <w:r w:rsidRPr="00CA515A">
              <w:rPr>
                <w:sz w:val="20"/>
                <w:szCs w:val="20"/>
              </w:rPr>
              <w:t xml:space="preserve"> Fund-Collective CARE </w:t>
            </w:r>
          </w:p>
        </w:tc>
        <w:tc>
          <w:tcPr>
            <w:tcW w:w="804" w:type="pct"/>
          </w:tcPr>
          <w:p w14:paraId="24D5C983" w14:textId="0601FEF9" w:rsidR="005B04BA" w:rsidRPr="00CA515A" w:rsidRDefault="0059707E" w:rsidP="005B04BA">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04" w:type="pct"/>
          </w:tcPr>
          <w:p w14:paraId="38A06980" w14:textId="45AE1DC1" w:rsidR="005B04BA" w:rsidRPr="00CA515A" w:rsidRDefault="005B04BA" w:rsidP="003C6596">
            <w:pPr>
              <w:jc w:val="cente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0%</w:t>
            </w:r>
          </w:p>
        </w:tc>
        <w:tc>
          <w:tcPr>
            <w:tcW w:w="804" w:type="pct"/>
          </w:tcPr>
          <w:p w14:paraId="7CFC3534" w14:textId="77777777" w:rsidR="005B04BA" w:rsidRPr="00CA515A" w:rsidRDefault="005B04BA" w:rsidP="005B04BA">
            <w:pPr>
              <w:jc w:val="right"/>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 xml:space="preserve">29,137.37 </w:t>
            </w:r>
          </w:p>
        </w:tc>
        <w:tc>
          <w:tcPr>
            <w:tcW w:w="802" w:type="pct"/>
          </w:tcPr>
          <w:p w14:paraId="729206B2" w14:textId="6D0607C7" w:rsidR="005B04BA" w:rsidRPr="00CA515A" w:rsidRDefault="005B04BA" w:rsidP="003C6596">
            <w:pPr>
              <w:jc w:val="cente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1%</w:t>
            </w:r>
          </w:p>
        </w:tc>
      </w:tr>
      <w:tr w:rsidR="005B04BA" w:rsidRPr="00CA515A" w14:paraId="5CB8F3F8"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pct"/>
          </w:tcPr>
          <w:p w14:paraId="178ADB8A" w14:textId="77777777" w:rsidR="005B04BA" w:rsidRPr="00CA515A" w:rsidRDefault="005B04BA" w:rsidP="005B04BA">
            <w:pPr>
              <w:rPr>
                <w:sz w:val="20"/>
                <w:szCs w:val="20"/>
              </w:rPr>
            </w:pPr>
            <w:proofErr w:type="spellStart"/>
            <w:r w:rsidRPr="00CA515A">
              <w:rPr>
                <w:sz w:val="20"/>
                <w:szCs w:val="20"/>
              </w:rPr>
              <w:t>Fondation</w:t>
            </w:r>
            <w:proofErr w:type="spellEnd"/>
            <w:r w:rsidRPr="00CA515A">
              <w:rPr>
                <w:sz w:val="20"/>
                <w:szCs w:val="20"/>
              </w:rPr>
              <w:t xml:space="preserve"> Channel </w:t>
            </w:r>
          </w:p>
        </w:tc>
        <w:tc>
          <w:tcPr>
            <w:tcW w:w="804" w:type="pct"/>
          </w:tcPr>
          <w:p w14:paraId="4514F33B" w14:textId="06D7833F" w:rsidR="005B04BA" w:rsidRPr="00CA515A" w:rsidRDefault="0059707E" w:rsidP="005B04BA">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04" w:type="pct"/>
          </w:tcPr>
          <w:p w14:paraId="4FC3FDD1" w14:textId="43B83C5F" w:rsidR="005B04BA" w:rsidRPr="00CA515A" w:rsidRDefault="005B04BA" w:rsidP="003C6596">
            <w:pPr>
              <w:jc w:val="center"/>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0%</w:t>
            </w:r>
          </w:p>
        </w:tc>
        <w:tc>
          <w:tcPr>
            <w:tcW w:w="804" w:type="pct"/>
          </w:tcPr>
          <w:p w14:paraId="2CED1D88" w14:textId="77777777" w:rsidR="005B04BA" w:rsidRPr="00CA515A" w:rsidRDefault="005B04BA" w:rsidP="005B04BA">
            <w:pPr>
              <w:jc w:val="right"/>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 xml:space="preserve">268,937.70 </w:t>
            </w:r>
          </w:p>
        </w:tc>
        <w:tc>
          <w:tcPr>
            <w:tcW w:w="802" w:type="pct"/>
          </w:tcPr>
          <w:p w14:paraId="1F92C5BF" w14:textId="1B65569B" w:rsidR="005B04BA" w:rsidRPr="00CA515A" w:rsidRDefault="005B04BA" w:rsidP="003C6596">
            <w:pPr>
              <w:jc w:val="center"/>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5%</w:t>
            </w:r>
          </w:p>
        </w:tc>
      </w:tr>
      <w:tr w:rsidR="005B04BA" w:rsidRPr="00CA515A" w14:paraId="4F433A09" w14:textId="77777777" w:rsidTr="00CA515A">
        <w:tc>
          <w:tcPr>
            <w:cnfStyle w:val="001000000000" w:firstRow="0" w:lastRow="0" w:firstColumn="1" w:lastColumn="0" w:oddVBand="0" w:evenVBand="0" w:oddHBand="0" w:evenHBand="0" w:firstRowFirstColumn="0" w:firstRowLastColumn="0" w:lastRowFirstColumn="0" w:lastRowLastColumn="0"/>
            <w:tcW w:w="1786" w:type="pct"/>
          </w:tcPr>
          <w:p w14:paraId="3E746B27" w14:textId="2C179097" w:rsidR="005B04BA" w:rsidRPr="00CA515A" w:rsidRDefault="005B04BA" w:rsidP="005B04BA">
            <w:pPr>
              <w:rPr>
                <w:sz w:val="20"/>
                <w:szCs w:val="20"/>
              </w:rPr>
            </w:pPr>
            <w:r w:rsidRPr="00CA515A">
              <w:rPr>
                <w:sz w:val="20"/>
                <w:szCs w:val="20"/>
              </w:rPr>
              <w:t>Reserve</w:t>
            </w:r>
            <w:r w:rsidR="00CA515A" w:rsidRPr="00CA515A">
              <w:rPr>
                <w:sz w:val="20"/>
                <w:szCs w:val="20"/>
              </w:rPr>
              <w:t>–</w:t>
            </w:r>
            <w:r w:rsidRPr="00CA515A">
              <w:rPr>
                <w:sz w:val="20"/>
                <w:szCs w:val="20"/>
              </w:rPr>
              <w:t xml:space="preserve">WFF </w:t>
            </w:r>
          </w:p>
        </w:tc>
        <w:tc>
          <w:tcPr>
            <w:tcW w:w="804" w:type="pct"/>
          </w:tcPr>
          <w:p w14:paraId="133F8CE4" w14:textId="77777777" w:rsidR="005B04BA" w:rsidRPr="00CA515A" w:rsidRDefault="005B04BA" w:rsidP="005B04BA">
            <w:pPr>
              <w:jc w:val="right"/>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 xml:space="preserve">255,555.00 </w:t>
            </w:r>
          </w:p>
        </w:tc>
        <w:tc>
          <w:tcPr>
            <w:tcW w:w="804" w:type="pct"/>
          </w:tcPr>
          <w:p w14:paraId="080CB284" w14:textId="77777777" w:rsidR="005B04BA" w:rsidRPr="00CA515A" w:rsidRDefault="005B04BA" w:rsidP="003C6596">
            <w:pPr>
              <w:jc w:val="cente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6%</w:t>
            </w:r>
          </w:p>
        </w:tc>
        <w:tc>
          <w:tcPr>
            <w:tcW w:w="804" w:type="pct"/>
          </w:tcPr>
          <w:p w14:paraId="6A292175" w14:textId="221CC008" w:rsidR="005B04BA" w:rsidRPr="00CA515A" w:rsidRDefault="0059707E" w:rsidP="005B04BA">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02" w:type="pct"/>
          </w:tcPr>
          <w:p w14:paraId="46F5657D" w14:textId="7BEFA3F1" w:rsidR="005B04BA" w:rsidRPr="00CA515A" w:rsidRDefault="0059707E" w:rsidP="003C659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C6596" w:rsidRPr="00CA515A" w14:paraId="72E9760A"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pct"/>
          </w:tcPr>
          <w:p w14:paraId="089C8E59" w14:textId="67B0CE00" w:rsidR="003C6596" w:rsidRPr="00CA515A" w:rsidRDefault="00CA515A" w:rsidP="003C6596">
            <w:pPr>
              <w:rPr>
                <w:sz w:val="20"/>
                <w:szCs w:val="20"/>
              </w:rPr>
            </w:pPr>
            <w:r w:rsidRPr="00CA515A">
              <w:rPr>
                <w:b/>
                <w:sz w:val="20"/>
                <w:szCs w:val="20"/>
              </w:rPr>
              <w:t>Total</w:t>
            </w:r>
          </w:p>
        </w:tc>
        <w:tc>
          <w:tcPr>
            <w:tcW w:w="804" w:type="pct"/>
          </w:tcPr>
          <w:p w14:paraId="790DA533" w14:textId="120DBE21" w:rsidR="003C6596" w:rsidRPr="00CA515A" w:rsidRDefault="003C6596" w:rsidP="003C6596">
            <w:pPr>
              <w:jc w:val="right"/>
              <w:cnfStyle w:val="000000100000" w:firstRow="0" w:lastRow="0" w:firstColumn="0" w:lastColumn="0" w:oddVBand="0" w:evenVBand="0" w:oddHBand="1" w:evenHBand="0" w:firstRowFirstColumn="0" w:firstRowLastColumn="0" w:lastRowFirstColumn="0" w:lastRowLastColumn="0"/>
              <w:rPr>
                <w:sz w:val="20"/>
                <w:szCs w:val="20"/>
              </w:rPr>
            </w:pPr>
            <w:r w:rsidRPr="00CA515A">
              <w:rPr>
                <w:b/>
                <w:bCs/>
                <w:sz w:val="20"/>
                <w:szCs w:val="20"/>
              </w:rPr>
              <w:t xml:space="preserve">4,065,527.87 </w:t>
            </w:r>
          </w:p>
        </w:tc>
        <w:tc>
          <w:tcPr>
            <w:tcW w:w="804" w:type="pct"/>
          </w:tcPr>
          <w:p w14:paraId="1B879090" w14:textId="72AA53E2" w:rsidR="003C6596" w:rsidRPr="00CA515A" w:rsidRDefault="00422406" w:rsidP="003C659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04" w:type="pct"/>
          </w:tcPr>
          <w:p w14:paraId="3AC1A1AE" w14:textId="1FAB5B87" w:rsidR="003C6596" w:rsidRPr="00CA515A" w:rsidRDefault="003C6596" w:rsidP="003C6596">
            <w:pPr>
              <w:jc w:val="right"/>
              <w:cnfStyle w:val="000000100000" w:firstRow="0" w:lastRow="0" w:firstColumn="0" w:lastColumn="0" w:oddVBand="0" w:evenVBand="0" w:oddHBand="1" w:evenHBand="0" w:firstRowFirstColumn="0" w:firstRowLastColumn="0" w:lastRowFirstColumn="0" w:lastRowLastColumn="0"/>
              <w:rPr>
                <w:sz w:val="20"/>
                <w:szCs w:val="20"/>
              </w:rPr>
            </w:pPr>
            <w:r w:rsidRPr="00CA515A">
              <w:rPr>
                <w:b/>
                <w:bCs/>
                <w:sz w:val="20"/>
                <w:szCs w:val="20"/>
              </w:rPr>
              <w:t xml:space="preserve">5,079,563.98 </w:t>
            </w:r>
          </w:p>
        </w:tc>
        <w:tc>
          <w:tcPr>
            <w:tcW w:w="802" w:type="pct"/>
          </w:tcPr>
          <w:p w14:paraId="316460FC" w14:textId="77C9A550" w:rsidR="003C6596" w:rsidRPr="00CA515A" w:rsidRDefault="00422406" w:rsidP="003C659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bl>
    <w:p w14:paraId="38E22117" w14:textId="2268C413" w:rsidR="009A7EBB" w:rsidRPr="00CA515A" w:rsidRDefault="009A7EBB" w:rsidP="00CA515A">
      <w:pPr>
        <w:pStyle w:val="BodyText"/>
        <w:spacing w:after="360"/>
        <w:rPr>
          <w:rFonts w:cstheme="minorHAnsi"/>
          <w:sz w:val="18"/>
          <w:szCs w:val="18"/>
          <w:lang w:val="en-AU"/>
        </w:rPr>
      </w:pPr>
      <w:r w:rsidRPr="00CA515A">
        <w:rPr>
          <w:rFonts w:cstheme="minorHAnsi"/>
          <w:sz w:val="18"/>
          <w:szCs w:val="18"/>
          <w:lang w:val="en-AU"/>
        </w:rPr>
        <w:t>Source: Women</w:t>
      </w:r>
      <w:r w:rsidR="00F65AD4" w:rsidRPr="00CA515A">
        <w:rPr>
          <w:rFonts w:cstheme="minorHAnsi"/>
          <w:sz w:val="18"/>
          <w:szCs w:val="18"/>
          <w:lang w:val="en-AU"/>
        </w:rPr>
        <w:t>’</w:t>
      </w:r>
      <w:r w:rsidRPr="00CA515A">
        <w:rPr>
          <w:rFonts w:cstheme="minorHAnsi"/>
          <w:sz w:val="18"/>
          <w:szCs w:val="18"/>
          <w:lang w:val="en-AU"/>
        </w:rPr>
        <w:t>s Fund Fiji, Annual Report, January–December 2023</w:t>
      </w:r>
    </w:p>
    <w:p w14:paraId="0649492B" w14:textId="6927D9F9" w:rsidR="0021139B" w:rsidRPr="00CA515A" w:rsidRDefault="0021139B" w:rsidP="00B91C6B">
      <w:pPr>
        <w:pStyle w:val="BodyText"/>
        <w:rPr>
          <w:lang w:val="en-AU"/>
        </w:rPr>
      </w:pPr>
      <w:r w:rsidRPr="00CA515A">
        <w:rPr>
          <w:lang w:val="en-AU"/>
        </w:rPr>
        <w:t xml:space="preserve">Discussion with a selection of the </w:t>
      </w:r>
      <w:r w:rsidR="009A6A0A" w:rsidRPr="00CA515A">
        <w:rPr>
          <w:lang w:val="en-AU"/>
        </w:rPr>
        <w:t>f</w:t>
      </w:r>
      <w:r w:rsidR="00AE17D2" w:rsidRPr="00CA515A">
        <w:rPr>
          <w:lang w:val="en-AU"/>
        </w:rPr>
        <w:t>und</w:t>
      </w:r>
      <w:r w:rsidRPr="00CA515A">
        <w:rPr>
          <w:lang w:val="en-AU"/>
        </w:rPr>
        <w:t xml:space="preserve">ing organisations indicates positive support for the work of WFF. </w:t>
      </w:r>
      <w:r w:rsidR="00EB7B0A" w:rsidRPr="00CA515A">
        <w:rPr>
          <w:lang w:val="en-AU"/>
        </w:rPr>
        <w:t>While</w:t>
      </w:r>
      <w:r w:rsidRPr="00CA515A">
        <w:rPr>
          <w:lang w:val="en-AU"/>
        </w:rPr>
        <w:t xml:space="preserve"> </w:t>
      </w:r>
      <w:r w:rsidR="00EB7B0A" w:rsidRPr="00CA515A">
        <w:rPr>
          <w:lang w:val="en-AU"/>
        </w:rPr>
        <w:t xml:space="preserve">noting </w:t>
      </w:r>
      <w:r w:rsidRPr="00CA515A">
        <w:rPr>
          <w:lang w:val="en-AU"/>
        </w:rPr>
        <w:t xml:space="preserve">that the </w:t>
      </w:r>
      <w:r w:rsidR="00AE17D2" w:rsidRPr="00CA515A">
        <w:rPr>
          <w:lang w:val="en-AU"/>
        </w:rPr>
        <w:t>Fund</w:t>
      </w:r>
      <w:r w:rsidRPr="00CA515A">
        <w:rPr>
          <w:lang w:val="en-AU"/>
        </w:rPr>
        <w:t xml:space="preserve"> is experiencing current challenges around staff changes and organisational establishment</w:t>
      </w:r>
      <w:r w:rsidR="00EB7B0A" w:rsidRPr="00CA515A">
        <w:rPr>
          <w:lang w:val="en-AU"/>
        </w:rPr>
        <w:t>,</w:t>
      </w:r>
      <w:r w:rsidRPr="00CA515A">
        <w:rPr>
          <w:lang w:val="en-AU"/>
        </w:rPr>
        <w:t xml:space="preserve"> these are mainly understood as being part of the normal development and organisational growth for a new civil society organisation. </w:t>
      </w:r>
      <w:r w:rsidR="00AE17D2" w:rsidRPr="00CA515A">
        <w:rPr>
          <w:lang w:val="en-AU"/>
        </w:rPr>
        <w:t>Fund</w:t>
      </w:r>
      <w:r w:rsidRPr="00CA515A">
        <w:rPr>
          <w:lang w:val="en-AU"/>
        </w:rPr>
        <w:t xml:space="preserve">ers are keen to support and work with the </w:t>
      </w:r>
      <w:r w:rsidR="00AE17D2" w:rsidRPr="00CA515A">
        <w:rPr>
          <w:lang w:val="en-AU"/>
        </w:rPr>
        <w:t>Fund</w:t>
      </w:r>
      <w:r w:rsidRPr="00CA515A">
        <w:rPr>
          <w:lang w:val="en-AU"/>
        </w:rPr>
        <w:t xml:space="preserve"> as it develops and value clear communication about areas of challenge and how the </w:t>
      </w:r>
      <w:r w:rsidR="00AE17D2" w:rsidRPr="00CA515A">
        <w:rPr>
          <w:lang w:val="en-AU"/>
        </w:rPr>
        <w:t>Fund</w:t>
      </w:r>
      <w:r w:rsidRPr="00CA515A">
        <w:rPr>
          <w:lang w:val="en-AU"/>
        </w:rPr>
        <w:t xml:space="preserve"> is working to progress and improve its organisational structure.</w:t>
      </w:r>
      <w:r w:rsidR="005B38B8" w:rsidRPr="00CA515A">
        <w:rPr>
          <w:lang w:val="en-AU"/>
        </w:rPr>
        <w:t xml:space="preserve"> </w:t>
      </w:r>
    </w:p>
    <w:p w14:paraId="62C3D593" w14:textId="329D5A7D" w:rsidR="0021139B" w:rsidRPr="00CA515A" w:rsidRDefault="0021139B" w:rsidP="00B91C6B">
      <w:pPr>
        <w:pStyle w:val="BodyText"/>
        <w:rPr>
          <w:lang w:val="en-AU"/>
        </w:rPr>
      </w:pPr>
      <w:r w:rsidRPr="00CA515A">
        <w:rPr>
          <w:lang w:val="en-AU"/>
        </w:rPr>
        <w:t xml:space="preserve">This wider support base, together with participation in the AIR </w:t>
      </w:r>
      <w:r w:rsidR="00890832" w:rsidRPr="00CA515A">
        <w:rPr>
          <w:lang w:val="en-AU"/>
        </w:rPr>
        <w:t>Partnership</w:t>
      </w:r>
      <w:r w:rsidR="00C960DD" w:rsidRPr="00CA515A">
        <w:rPr>
          <w:lang w:val="en-AU"/>
        </w:rPr>
        <w:t>,</w:t>
      </w:r>
      <w:r w:rsidRPr="00CA515A">
        <w:rPr>
          <w:lang w:val="en-AU"/>
        </w:rPr>
        <w:t xml:space="preserve"> has provided the </w:t>
      </w:r>
      <w:r w:rsidR="00AE17D2" w:rsidRPr="00CA515A">
        <w:rPr>
          <w:lang w:val="en-AU"/>
        </w:rPr>
        <w:t>Fund</w:t>
      </w:r>
      <w:r w:rsidRPr="00CA515A">
        <w:rPr>
          <w:lang w:val="en-AU"/>
        </w:rPr>
        <w:t xml:space="preserve"> with increased opportunity for influence, especially beyond Fiji (EOPO 4). Respondents suggested that the most valuable contribution </w:t>
      </w:r>
      <w:r w:rsidR="0086603D" w:rsidRPr="00CA515A">
        <w:rPr>
          <w:lang w:val="en-AU"/>
        </w:rPr>
        <w:t xml:space="preserve">from the </w:t>
      </w:r>
      <w:r w:rsidR="00AE17D2" w:rsidRPr="00CA515A">
        <w:rPr>
          <w:lang w:val="en-AU"/>
        </w:rPr>
        <w:t>Fund</w:t>
      </w:r>
      <w:r w:rsidRPr="00CA515A">
        <w:rPr>
          <w:lang w:val="en-AU"/>
        </w:rPr>
        <w:t xml:space="preserve"> </w:t>
      </w:r>
      <w:r w:rsidR="0086603D" w:rsidRPr="00CA515A">
        <w:rPr>
          <w:lang w:val="en-AU"/>
        </w:rPr>
        <w:t>to date</w:t>
      </w:r>
      <w:r w:rsidRPr="00CA515A">
        <w:rPr>
          <w:lang w:val="en-AU"/>
        </w:rPr>
        <w:t xml:space="preserve"> has been to </w:t>
      </w:r>
      <w:r w:rsidR="005B38B8" w:rsidRPr="00CA515A">
        <w:rPr>
          <w:lang w:val="en-AU"/>
        </w:rPr>
        <w:t xml:space="preserve">amplify </w:t>
      </w:r>
      <w:r w:rsidRPr="00CA515A">
        <w:rPr>
          <w:lang w:val="en-AU"/>
        </w:rPr>
        <w:t>and communicate the lived experience of women and marginalised people</w:t>
      </w:r>
      <w:r w:rsidR="0086603D" w:rsidRPr="00CA515A">
        <w:rPr>
          <w:lang w:val="en-AU"/>
        </w:rPr>
        <w:t>,</w:t>
      </w:r>
      <w:r w:rsidRPr="00CA515A">
        <w:rPr>
          <w:lang w:val="en-AU"/>
        </w:rPr>
        <w:t xml:space="preserve"> especially those living in rural and remote communities. </w:t>
      </w:r>
      <w:r w:rsidR="00AE17D2" w:rsidRPr="00CA515A">
        <w:rPr>
          <w:lang w:val="en-AU"/>
        </w:rPr>
        <w:t>Fund</w:t>
      </w:r>
      <w:r w:rsidRPr="00CA515A">
        <w:rPr>
          <w:lang w:val="en-AU"/>
        </w:rPr>
        <w:t>ing bodies and AIR partners identif</w:t>
      </w:r>
      <w:r w:rsidR="0086603D" w:rsidRPr="00CA515A">
        <w:rPr>
          <w:lang w:val="en-AU"/>
        </w:rPr>
        <w:t>ied</w:t>
      </w:r>
      <w:r w:rsidRPr="00CA515A">
        <w:rPr>
          <w:lang w:val="en-AU"/>
        </w:rPr>
        <w:t xml:space="preserve"> the value of bringing this direct experience into regional and international advocacy and representation, connecting external decision-makers and groups to what women experience and value.</w:t>
      </w:r>
    </w:p>
    <w:p w14:paraId="74A3CDC3" w14:textId="31372365" w:rsidR="0086603D" w:rsidRPr="00CA515A" w:rsidRDefault="0086603D" w:rsidP="00B91C6B">
      <w:pPr>
        <w:pStyle w:val="BodyText"/>
        <w:rPr>
          <w:lang w:val="en-AU"/>
        </w:rPr>
      </w:pPr>
      <w:r w:rsidRPr="00CA515A">
        <w:rPr>
          <w:lang w:val="en-AU"/>
        </w:rPr>
        <w:t xml:space="preserve">There is also opportunity for the </w:t>
      </w:r>
      <w:r w:rsidR="00AE17D2" w:rsidRPr="00CA515A">
        <w:rPr>
          <w:lang w:val="en-AU"/>
        </w:rPr>
        <w:t>Fund</w:t>
      </w:r>
      <w:r w:rsidRPr="00CA515A">
        <w:rPr>
          <w:lang w:val="en-AU"/>
        </w:rPr>
        <w:t xml:space="preserve"> to represent and </w:t>
      </w:r>
      <w:r w:rsidR="00C960DD" w:rsidRPr="00CA515A">
        <w:rPr>
          <w:lang w:val="en-AU"/>
        </w:rPr>
        <w:t xml:space="preserve">further </w:t>
      </w:r>
      <w:r w:rsidRPr="00CA515A">
        <w:rPr>
          <w:lang w:val="en-AU"/>
        </w:rPr>
        <w:t>amplify women’s voices in Fiji. Several respondents</w:t>
      </w:r>
      <w:r w:rsidR="00C960DD" w:rsidRPr="00CA515A">
        <w:rPr>
          <w:lang w:val="en-AU"/>
        </w:rPr>
        <w:t>, particularly</w:t>
      </w:r>
      <w:r w:rsidRPr="00CA515A">
        <w:rPr>
          <w:lang w:val="en-AU"/>
        </w:rPr>
        <w:t xml:space="preserve"> community members, saw this as an important contribution the </w:t>
      </w:r>
      <w:r w:rsidR="00AE17D2" w:rsidRPr="00CA515A">
        <w:rPr>
          <w:lang w:val="en-AU"/>
        </w:rPr>
        <w:t>Fund</w:t>
      </w:r>
      <w:r w:rsidRPr="00CA515A">
        <w:rPr>
          <w:lang w:val="en-AU"/>
        </w:rPr>
        <w:t xml:space="preserve"> could make directly or in cooperation with them. Respondents particularly pointed to opportunities to influence Fiji Government policy and to advocate to donors and regional organisations located in Fiji about the needs of women and marginalised people. </w:t>
      </w:r>
    </w:p>
    <w:p w14:paraId="5AF963F8" w14:textId="33AD0A61" w:rsidR="0021139B" w:rsidRPr="00CA515A" w:rsidRDefault="0021139B" w:rsidP="00B91C6B">
      <w:pPr>
        <w:pStyle w:val="BodyText"/>
        <w:rPr>
          <w:lang w:val="en-AU"/>
        </w:rPr>
      </w:pPr>
      <w:r w:rsidRPr="00CA515A">
        <w:rPr>
          <w:lang w:val="en-AU"/>
        </w:rPr>
        <w:t xml:space="preserve">WFF </w:t>
      </w:r>
      <w:r w:rsidR="0086603D" w:rsidRPr="00CA515A">
        <w:rPr>
          <w:lang w:val="en-AU"/>
        </w:rPr>
        <w:t xml:space="preserve">is still to fully realise these opportunities. While it has actively participated in the AIR </w:t>
      </w:r>
      <w:r w:rsidR="00890832" w:rsidRPr="00CA515A">
        <w:rPr>
          <w:lang w:val="en-AU"/>
        </w:rPr>
        <w:t>Partnership</w:t>
      </w:r>
      <w:r w:rsidR="0086603D" w:rsidRPr="00CA515A">
        <w:rPr>
          <w:lang w:val="en-AU"/>
        </w:rPr>
        <w:t xml:space="preserve"> and networking with other </w:t>
      </w:r>
      <w:r w:rsidR="00EE049F" w:rsidRPr="00CA515A">
        <w:rPr>
          <w:lang w:val="en-AU"/>
        </w:rPr>
        <w:t xml:space="preserve">Women’s </w:t>
      </w:r>
      <w:r w:rsidR="00AE17D2" w:rsidRPr="00CA515A">
        <w:rPr>
          <w:lang w:val="en-AU"/>
        </w:rPr>
        <w:t>Fund</w:t>
      </w:r>
      <w:r w:rsidR="00EE049F" w:rsidRPr="00CA515A">
        <w:rPr>
          <w:lang w:val="en-AU"/>
        </w:rPr>
        <w:t>s</w:t>
      </w:r>
      <w:r w:rsidR="0086603D" w:rsidRPr="00CA515A">
        <w:rPr>
          <w:lang w:val="en-AU"/>
        </w:rPr>
        <w:t xml:space="preserve"> and women’s organisations</w:t>
      </w:r>
      <w:r w:rsidR="005B38B8" w:rsidRPr="00CA515A">
        <w:rPr>
          <w:lang w:val="en-AU"/>
        </w:rPr>
        <w:t xml:space="preserve"> in Fiji</w:t>
      </w:r>
      <w:r w:rsidR="0086603D" w:rsidRPr="00CA515A">
        <w:rPr>
          <w:lang w:val="en-AU"/>
        </w:rPr>
        <w:t xml:space="preserve">, </w:t>
      </w:r>
      <w:r w:rsidR="00C960DD" w:rsidRPr="00CA515A">
        <w:rPr>
          <w:lang w:val="en-AU"/>
        </w:rPr>
        <w:t xml:space="preserve">the Fund Board and management </w:t>
      </w:r>
      <w:r w:rsidR="005B38B8" w:rsidRPr="00CA515A">
        <w:rPr>
          <w:lang w:val="en-AU"/>
        </w:rPr>
        <w:t>as</w:t>
      </w:r>
      <w:r w:rsidR="002467AD" w:rsidRPr="00CA515A">
        <w:rPr>
          <w:lang w:val="en-AU"/>
        </w:rPr>
        <w:t>s</w:t>
      </w:r>
      <w:r w:rsidR="005B38B8" w:rsidRPr="00CA515A">
        <w:rPr>
          <w:lang w:val="en-AU"/>
        </w:rPr>
        <w:t>essed</w:t>
      </w:r>
      <w:r w:rsidR="00C960DD" w:rsidRPr="00CA515A">
        <w:rPr>
          <w:lang w:val="en-AU"/>
        </w:rPr>
        <w:t xml:space="preserve"> that it is still developing</w:t>
      </w:r>
      <w:r w:rsidR="009263F9" w:rsidRPr="00CA515A">
        <w:rPr>
          <w:lang w:val="en-AU"/>
        </w:rPr>
        <w:t xml:space="preserve"> </w:t>
      </w:r>
      <w:r w:rsidR="0086603D" w:rsidRPr="00CA515A">
        <w:rPr>
          <w:lang w:val="en-AU"/>
        </w:rPr>
        <w:t xml:space="preserve">its capacity to capture and </w:t>
      </w:r>
      <w:r w:rsidR="00C960DD" w:rsidRPr="00CA515A">
        <w:rPr>
          <w:lang w:val="en-AU"/>
        </w:rPr>
        <w:t xml:space="preserve">amplify </w:t>
      </w:r>
      <w:r w:rsidR="0086603D" w:rsidRPr="00CA515A">
        <w:rPr>
          <w:lang w:val="en-AU"/>
        </w:rPr>
        <w:t xml:space="preserve">the views of its partners and grantees. </w:t>
      </w:r>
    </w:p>
    <w:p w14:paraId="38056EEC" w14:textId="7BA6D40F" w:rsidR="00996E34" w:rsidRPr="00CA515A" w:rsidRDefault="0086603D" w:rsidP="00B91C6B">
      <w:pPr>
        <w:pStyle w:val="BodyText"/>
        <w:rPr>
          <w:lang w:val="en-AU"/>
        </w:rPr>
      </w:pPr>
      <w:r w:rsidRPr="00CA515A">
        <w:rPr>
          <w:lang w:val="en-AU"/>
        </w:rPr>
        <w:t xml:space="preserve">Finally, the </w:t>
      </w:r>
      <w:r w:rsidR="00AE17D2" w:rsidRPr="00CA515A">
        <w:rPr>
          <w:lang w:val="en-AU"/>
        </w:rPr>
        <w:t>Fund</w:t>
      </w:r>
      <w:r w:rsidRPr="00CA515A">
        <w:rPr>
          <w:lang w:val="en-AU"/>
        </w:rPr>
        <w:t xml:space="preserve"> has established many of the functional aspects of an independent organisation</w:t>
      </w:r>
      <w:r w:rsidR="00AE17D2" w:rsidRPr="00CA515A">
        <w:rPr>
          <w:lang w:val="en-AU"/>
        </w:rPr>
        <w:t>,</w:t>
      </w:r>
      <w:r w:rsidRPr="00CA515A">
        <w:rPr>
          <w:lang w:val="en-AU"/>
        </w:rPr>
        <w:t xml:space="preserve"> but still requires further consolidation and development (EOPO 5).</w:t>
      </w:r>
      <w:r w:rsidR="00CA515A" w:rsidRPr="00CA515A">
        <w:rPr>
          <w:lang w:val="en-AU"/>
        </w:rPr>
        <w:t xml:space="preserve"> </w:t>
      </w:r>
      <w:r w:rsidR="00C34AAA" w:rsidRPr="00CA515A">
        <w:rPr>
          <w:lang w:val="en-AU"/>
        </w:rPr>
        <w:t xml:space="preserve">The </w:t>
      </w:r>
      <w:proofErr w:type="gramStart"/>
      <w:r w:rsidR="002F282A" w:rsidRPr="00CA515A">
        <w:rPr>
          <w:lang w:val="en-AU"/>
        </w:rPr>
        <w:t>particular challenges</w:t>
      </w:r>
      <w:proofErr w:type="gramEnd"/>
      <w:r w:rsidR="00C34AAA" w:rsidRPr="00CA515A">
        <w:rPr>
          <w:lang w:val="en-AU"/>
        </w:rPr>
        <w:t xml:space="preserve"> </w:t>
      </w:r>
      <w:r w:rsidR="002F282A" w:rsidRPr="00CA515A">
        <w:rPr>
          <w:lang w:val="en-AU"/>
        </w:rPr>
        <w:t xml:space="preserve">facing the </w:t>
      </w:r>
      <w:r w:rsidR="00AE17D2" w:rsidRPr="00CA515A">
        <w:rPr>
          <w:lang w:val="en-AU"/>
        </w:rPr>
        <w:t>Fund</w:t>
      </w:r>
      <w:r w:rsidR="002F282A" w:rsidRPr="00CA515A">
        <w:rPr>
          <w:lang w:val="en-AU"/>
        </w:rPr>
        <w:t xml:space="preserve"> as a</w:t>
      </w:r>
      <w:r w:rsidR="00C34AAA" w:rsidRPr="00CA515A">
        <w:rPr>
          <w:lang w:val="en-AU"/>
        </w:rPr>
        <w:t>n</w:t>
      </w:r>
      <w:r w:rsidR="002F282A" w:rsidRPr="00CA515A">
        <w:rPr>
          <w:lang w:val="en-AU"/>
        </w:rPr>
        <w:t xml:space="preserve"> evolving civil society organisation are discussed in greater detail</w:t>
      </w:r>
      <w:r w:rsidR="00C34AAA" w:rsidRPr="00CA515A">
        <w:rPr>
          <w:lang w:val="en-AU"/>
        </w:rPr>
        <w:t xml:space="preserve"> in </w:t>
      </w:r>
      <w:r w:rsidR="00FF20D9" w:rsidRPr="00CA515A">
        <w:rPr>
          <w:lang w:val="en-AU"/>
        </w:rPr>
        <w:t>the</w:t>
      </w:r>
      <w:r w:rsidR="00CA515A" w:rsidRPr="00CA515A">
        <w:rPr>
          <w:lang w:val="en-AU"/>
        </w:rPr>
        <w:t xml:space="preserve"> </w:t>
      </w:r>
      <w:r w:rsidR="00C34AAA" w:rsidRPr="00CA515A">
        <w:rPr>
          <w:lang w:val="en-AU"/>
        </w:rPr>
        <w:t xml:space="preserve">following sections. In large part they </w:t>
      </w:r>
      <w:r w:rsidR="00C34AAA" w:rsidRPr="00CA515A">
        <w:rPr>
          <w:lang w:val="en-AU"/>
        </w:rPr>
        <w:lastRenderedPageBreak/>
        <w:t xml:space="preserve">revolve around the shift from policy to practice, especially </w:t>
      </w:r>
      <w:proofErr w:type="gramStart"/>
      <w:r w:rsidR="00C34AAA" w:rsidRPr="00CA515A">
        <w:rPr>
          <w:lang w:val="en-AU"/>
        </w:rPr>
        <w:t>in regard to</w:t>
      </w:r>
      <w:proofErr w:type="gramEnd"/>
      <w:r w:rsidR="00C34AAA" w:rsidRPr="00CA515A">
        <w:rPr>
          <w:lang w:val="en-AU"/>
        </w:rPr>
        <w:t xml:space="preserve"> internal procedures expectations and values.</w:t>
      </w:r>
      <w:r w:rsidR="00C960DD" w:rsidRPr="00CA515A">
        <w:rPr>
          <w:lang w:val="en-AU"/>
        </w:rPr>
        <w:t xml:space="preserve"> They are also related to the challenges of attracting and retaining staff with the relevant experience and skills. </w:t>
      </w:r>
    </w:p>
    <w:p w14:paraId="5E8072BE" w14:textId="7A173891" w:rsidR="00C960DD" w:rsidRPr="008B6420" w:rsidRDefault="00ED398F" w:rsidP="008B6420">
      <w:pPr>
        <w:pStyle w:val="Heading4"/>
      </w:pPr>
      <w:r w:rsidRPr="008B6420">
        <w:t>3.2.2</w:t>
      </w:r>
      <w:r w:rsidRPr="008B6420">
        <w:tab/>
      </w:r>
      <w:r w:rsidRPr="008B6420">
        <w:tab/>
      </w:r>
      <w:r w:rsidR="00C960DD" w:rsidRPr="008B6420">
        <w:t>Monitoring and evaluation</w:t>
      </w:r>
    </w:p>
    <w:p w14:paraId="00BEC003" w14:textId="7FAB2BCB" w:rsidR="00C960DD" w:rsidRPr="00CA515A" w:rsidRDefault="00C960DD" w:rsidP="00B91C6B">
      <w:pPr>
        <w:pStyle w:val="BodyText"/>
        <w:rPr>
          <w:lang w:val="en-AU"/>
        </w:rPr>
      </w:pPr>
      <w:r w:rsidRPr="00CA515A">
        <w:rPr>
          <w:lang w:val="en-AU"/>
        </w:rPr>
        <w:t xml:space="preserve">The </w:t>
      </w:r>
      <w:r w:rsidR="009435B0" w:rsidRPr="00CA515A">
        <w:rPr>
          <w:lang w:val="en-AU"/>
        </w:rPr>
        <w:t>previous review</w:t>
      </w:r>
      <w:r w:rsidRPr="00CA515A">
        <w:rPr>
          <w:lang w:val="en-AU"/>
        </w:rPr>
        <w:t xml:space="preserve"> </w:t>
      </w:r>
      <w:r w:rsidR="009435B0" w:rsidRPr="00CA515A">
        <w:rPr>
          <w:lang w:val="en-AU"/>
        </w:rPr>
        <w:t>recommended</w:t>
      </w:r>
      <w:r w:rsidRPr="00CA515A">
        <w:rPr>
          <w:lang w:val="en-AU"/>
        </w:rPr>
        <w:t xml:space="preserve"> revisions for the WFF monitoring, evaluation and learning (MEL) framework. This included attention to streamlining and standardising the assessment system and providing increased support to grantees</w:t>
      </w:r>
      <w:r w:rsidR="009435B0" w:rsidRPr="00CA515A">
        <w:rPr>
          <w:lang w:val="en-AU"/>
        </w:rPr>
        <w:t>,</w:t>
      </w:r>
      <w:r w:rsidRPr="00CA515A">
        <w:rPr>
          <w:lang w:val="en-AU"/>
        </w:rPr>
        <w:t xml:space="preserve"> particularly small women’s organisations</w:t>
      </w:r>
      <w:r w:rsidR="009435B0" w:rsidRPr="00CA515A">
        <w:rPr>
          <w:lang w:val="en-AU"/>
        </w:rPr>
        <w:t>,</w:t>
      </w:r>
      <w:r w:rsidRPr="00CA515A">
        <w:rPr>
          <w:lang w:val="en-AU"/>
        </w:rPr>
        <w:t xml:space="preserve"> to increase their capacity to undertake their own monitoring and evaluation.</w:t>
      </w:r>
    </w:p>
    <w:p w14:paraId="30D8F687" w14:textId="19DAE209" w:rsidR="00C960DD" w:rsidRPr="00CA515A" w:rsidRDefault="00C960DD" w:rsidP="00B91C6B">
      <w:pPr>
        <w:pStyle w:val="BodyText"/>
        <w:rPr>
          <w:lang w:val="en-AU"/>
        </w:rPr>
      </w:pPr>
      <w:r w:rsidRPr="00CA515A">
        <w:rPr>
          <w:lang w:val="en-AU"/>
        </w:rPr>
        <w:t xml:space="preserve">The MTR </w:t>
      </w:r>
      <w:r w:rsidR="009435B0" w:rsidRPr="00CA515A">
        <w:rPr>
          <w:lang w:val="en-AU"/>
        </w:rPr>
        <w:t xml:space="preserve">reviewed </w:t>
      </w:r>
      <w:proofErr w:type="gramStart"/>
      <w:r w:rsidR="009435B0" w:rsidRPr="00CA515A">
        <w:rPr>
          <w:lang w:val="en-AU"/>
        </w:rPr>
        <w:t>all of</w:t>
      </w:r>
      <w:proofErr w:type="gramEnd"/>
      <w:r w:rsidR="009435B0" w:rsidRPr="00CA515A">
        <w:rPr>
          <w:lang w:val="en-AU"/>
        </w:rPr>
        <w:t xml:space="preserve"> the Fund reporting and </w:t>
      </w:r>
      <w:r w:rsidRPr="00CA515A">
        <w:rPr>
          <w:lang w:val="en-AU"/>
        </w:rPr>
        <w:t>found that the Fund now has a set of well-established and well-managed monitoring and evaluation systems</w:t>
      </w:r>
      <w:r w:rsidR="009435B0" w:rsidRPr="00CA515A">
        <w:rPr>
          <w:lang w:val="en-AU"/>
        </w:rPr>
        <w:t xml:space="preserve">. These are </w:t>
      </w:r>
      <w:r w:rsidRPr="00CA515A">
        <w:rPr>
          <w:lang w:val="en-AU"/>
        </w:rPr>
        <w:t xml:space="preserve">largely designed to serve accountability requirements of donors but </w:t>
      </w:r>
      <w:r w:rsidR="009435B0" w:rsidRPr="00CA515A">
        <w:rPr>
          <w:lang w:val="en-AU"/>
        </w:rPr>
        <w:t>do give</w:t>
      </w:r>
      <w:r w:rsidRPr="00CA515A">
        <w:rPr>
          <w:lang w:val="en-AU"/>
        </w:rPr>
        <w:t xml:space="preserve"> good attention to developing assessment capacities in partners and grantee groups and ensuring that the reporting and monitoring requirements were accessible and understandable to those groups.</w:t>
      </w:r>
    </w:p>
    <w:p w14:paraId="0E765ECE" w14:textId="7D1E252B" w:rsidR="00C960DD" w:rsidRPr="00CA515A" w:rsidRDefault="00C960DD" w:rsidP="00B91C6B">
      <w:pPr>
        <w:pStyle w:val="BodyText"/>
        <w:rPr>
          <w:lang w:val="en-AU"/>
        </w:rPr>
      </w:pPr>
      <w:r w:rsidRPr="00CA515A">
        <w:rPr>
          <w:lang w:val="en-AU"/>
        </w:rPr>
        <w:t>While the evaluation team was not able to directly audit program records</w:t>
      </w:r>
      <w:r w:rsidR="005B38B8" w:rsidRPr="00CA515A">
        <w:rPr>
          <w:rStyle w:val="FootnoteReference"/>
          <w:lang w:val="en-AU"/>
        </w:rPr>
        <w:footnoteReference w:id="33"/>
      </w:r>
      <w:r w:rsidRPr="00CA515A">
        <w:rPr>
          <w:lang w:val="en-AU"/>
        </w:rPr>
        <w:t>, indications from policy manuals and review of program reporting indicates that core information is regularly collected on all activities, partners and grantees. There is a good balance of qualitative and quantitative information and good attention to financial and other risk areas. Information is well-managed and regular and detailed analysis is provided in Fund reporting.</w:t>
      </w:r>
    </w:p>
    <w:p w14:paraId="3CBCC123" w14:textId="29DF1923" w:rsidR="003C6596" w:rsidRPr="00CA515A" w:rsidRDefault="003C6596" w:rsidP="003C6596">
      <w:pPr>
        <w:pStyle w:val="Quote"/>
      </w:pPr>
      <w:r w:rsidRPr="00CA515A">
        <w:t>Traditional reporting approaches grounded in a linear understanding of social change and predetermined expected outcomes have proven ill-suited to capturing the true impact of Canada’s international assistance programming … it will be important to consider alternative approaches to measuring and communicating the results of social change programs, especially those with a strong locally led approach.</w:t>
      </w:r>
      <w:r w:rsidRPr="00CA515A">
        <w:ptab w:relativeTo="margin" w:alignment="right" w:leader="none"/>
      </w:r>
      <w:r w:rsidRPr="00CA515A">
        <w:t>Global Affairs Canada, April 2024</w:t>
      </w:r>
    </w:p>
    <w:p w14:paraId="6E1FC7EF" w14:textId="553B00E9" w:rsidR="00C960DD" w:rsidRPr="00CA515A" w:rsidRDefault="00607E25" w:rsidP="00B91C6B">
      <w:pPr>
        <w:pStyle w:val="BodyText"/>
        <w:rPr>
          <w:lang w:val="en-AU"/>
        </w:rPr>
      </w:pPr>
      <w:r w:rsidRPr="00CA515A">
        <w:rPr>
          <w:lang w:val="en-AU"/>
        </w:rPr>
        <w:t xml:space="preserve">The MTR team explored this area with </w:t>
      </w:r>
      <w:proofErr w:type="gramStart"/>
      <w:r w:rsidRPr="00CA515A">
        <w:rPr>
          <w:lang w:val="en-AU"/>
        </w:rPr>
        <w:t>all of</w:t>
      </w:r>
      <w:proofErr w:type="gramEnd"/>
      <w:r w:rsidRPr="00CA515A">
        <w:rPr>
          <w:lang w:val="en-AU"/>
        </w:rPr>
        <w:t xml:space="preserve"> the grantees and partners who receive funding from WFF. While it was reported that Fund monitoring templates are lengthy and have been difficult for some community groups to complete, all respondents acknowledged that, as required, the Fund has supported them through training and individual support </w:t>
      </w:r>
      <w:r w:rsidR="00C960DD" w:rsidRPr="00CA515A">
        <w:rPr>
          <w:lang w:val="en-AU"/>
        </w:rPr>
        <w:t xml:space="preserve">to manage this reporting and improve their systems for monitoring. Some </w:t>
      </w:r>
      <w:r w:rsidR="0050462A" w:rsidRPr="00CA515A">
        <w:rPr>
          <w:lang w:val="en-AU"/>
        </w:rPr>
        <w:t>community-based</w:t>
      </w:r>
      <w:r w:rsidR="009435B0" w:rsidRPr="00CA515A">
        <w:rPr>
          <w:lang w:val="en-AU"/>
        </w:rPr>
        <w:t xml:space="preserve"> </w:t>
      </w:r>
      <w:r w:rsidR="00C960DD" w:rsidRPr="00CA515A">
        <w:rPr>
          <w:lang w:val="en-AU"/>
        </w:rPr>
        <w:t>respondents pointed to additional learning and insights obtained through participating in regular monitoring as required by the Fund.</w:t>
      </w:r>
    </w:p>
    <w:p w14:paraId="5445FBC5" w14:textId="3B803492" w:rsidR="00C960DD" w:rsidRPr="00CA515A" w:rsidRDefault="009435B0" w:rsidP="00B91C6B">
      <w:pPr>
        <w:pStyle w:val="BodyText"/>
        <w:rPr>
          <w:lang w:val="en-AU"/>
        </w:rPr>
      </w:pPr>
      <w:r w:rsidRPr="00CA515A">
        <w:rPr>
          <w:lang w:val="en-AU"/>
        </w:rPr>
        <w:t>Organisations funded by WFF</w:t>
      </w:r>
      <w:r w:rsidR="005B38B8" w:rsidRPr="00CA515A">
        <w:rPr>
          <w:lang w:val="en-AU"/>
        </w:rPr>
        <w:t xml:space="preserve">, consulted for this </w:t>
      </w:r>
      <w:r w:rsidR="003C6596" w:rsidRPr="00CA515A">
        <w:rPr>
          <w:lang w:val="en-AU"/>
        </w:rPr>
        <w:t>review, reported</w:t>
      </w:r>
      <w:r w:rsidR="005B38B8" w:rsidRPr="00CA515A">
        <w:rPr>
          <w:lang w:val="en-AU"/>
        </w:rPr>
        <w:t xml:space="preserve"> </w:t>
      </w:r>
      <w:proofErr w:type="gramStart"/>
      <w:r w:rsidR="00C960DD" w:rsidRPr="00CA515A">
        <w:rPr>
          <w:lang w:val="en-AU"/>
        </w:rPr>
        <w:t>particular value</w:t>
      </w:r>
      <w:proofErr w:type="gramEnd"/>
      <w:r w:rsidR="00C960DD" w:rsidRPr="00CA515A">
        <w:rPr>
          <w:lang w:val="en-AU"/>
        </w:rPr>
        <w:t xml:space="preserve"> in the annual reflection and networking meetings which are convened by the MEL team. People reported that this supported their cross-group learning and improved their ability to understand the value of their work.</w:t>
      </w:r>
    </w:p>
    <w:p w14:paraId="1BD89201" w14:textId="49661CD3" w:rsidR="00C960DD" w:rsidRPr="00CA515A" w:rsidRDefault="00C960DD" w:rsidP="00B91C6B">
      <w:pPr>
        <w:pStyle w:val="BodyText"/>
        <w:rPr>
          <w:lang w:val="en-AU"/>
        </w:rPr>
      </w:pPr>
      <w:r w:rsidRPr="00CA515A">
        <w:rPr>
          <w:lang w:val="en-AU"/>
        </w:rPr>
        <w:t>There continue</w:t>
      </w:r>
      <w:r w:rsidR="00C97C33" w:rsidRPr="00CA515A">
        <w:rPr>
          <w:lang w:val="en-AU"/>
        </w:rPr>
        <w:t xml:space="preserve"> to</w:t>
      </w:r>
      <w:r w:rsidRPr="00CA515A">
        <w:rPr>
          <w:lang w:val="en-AU"/>
        </w:rPr>
        <w:t xml:space="preserve"> be some areas for improvement in MEL. The Fund is well-positioned to increase its focus </w:t>
      </w:r>
      <w:r w:rsidR="009435B0" w:rsidRPr="00CA515A">
        <w:rPr>
          <w:lang w:val="en-AU"/>
        </w:rPr>
        <w:t>on amplifying the</w:t>
      </w:r>
      <w:r w:rsidRPr="00CA515A">
        <w:rPr>
          <w:lang w:val="en-AU"/>
        </w:rPr>
        <w:t xml:space="preserve"> voice </w:t>
      </w:r>
      <w:r w:rsidR="009435B0" w:rsidRPr="00CA515A">
        <w:rPr>
          <w:lang w:val="en-AU"/>
        </w:rPr>
        <w:t>of</w:t>
      </w:r>
      <w:r w:rsidRPr="00CA515A">
        <w:rPr>
          <w:lang w:val="en-AU"/>
        </w:rPr>
        <w:t xml:space="preserve"> its grantees and partners, drawing on MEL information. It could also consider expanding its accountability to stakeholders beyond donors. Respondents from communities and women’s organisations are keen to know more about how the Fund operates and makes decisions, how it uses the information they provide and how it represents their </w:t>
      </w:r>
      <w:r w:rsidR="009435B0" w:rsidRPr="00CA515A">
        <w:rPr>
          <w:lang w:val="en-AU"/>
        </w:rPr>
        <w:t>experience in other settings.</w:t>
      </w:r>
    </w:p>
    <w:p w14:paraId="5E65F73E" w14:textId="6C4363C3" w:rsidR="00C960DD" w:rsidRPr="00CA515A" w:rsidRDefault="00C960DD" w:rsidP="00B91C6B">
      <w:pPr>
        <w:pStyle w:val="BodyText"/>
        <w:rPr>
          <w:lang w:val="en-AU"/>
        </w:rPr>
      </w:pPr>
      <w:r w:rsidRPr="00CA515A">
        <w:rPr>
          <w:lang w:val="en-AU"/>
        </w:rPr>
        <w:t xml:space="preserve">There is opportunity to strengthen the learning from the Fund activities to support wider advocacy and influence, and ongoing program and organisational improvements. While there are past examples of the Fund undertaking research for learning, there is not yet a systematic </w:t>
      </w:r>
      <w:r w:rsidR="009435B0" w:rsidRPr="00CA515A">
        <w:rPr>
          <w:lang w:val="en-AU"/>
        </w:rPr>
        <w:t xml:space="preserve">research </w:t>
      </w:r>
      <w:r w:rsidRPr="00CA515A">
        <w:rPr>
          <w:lang w:val="en-AU"/>
        </w:rPr>
        <w:t>process in place. This is possibly a missed opportunity for Fund influence. It is also a missed opportunity for DFAT.</w:t>
      </w:r>
      <w:r w:rsidR="00CA515A" w:rsidRPr="00CA515A">
        <w:rPr>
          <w:lang w:val="en-AU"/>
        </w:rPr>
        <w:t xml:space="preserve"> </w:t>
      </w:r>
      <w:r w:rsidRPr="00CA515A">
        <w:rPr>
          <w:lang w:val="en-AU"/>
        </w:rPr>
        <w:t>Having detailed and systematic insight into the lived experience of women and marginalised groups including their ideas for how change might be achieved, could be valuable in wider DFAT programming in Fiji and the Pacific.</w:t>
      </w:r>
    </w:p>
    <w:p w14:paraId="23D50B91" w14:textId="644C9EBF" w:rsidR="009435B0" w:rsidRPr="00CA515A" w:rsidRDefault="00C960DD" w:rsidP="00B91C6B">
      <w:pPr>
        <w:pStyle w:val="BodyText"/>
        <w:rPr>
          <w:lang w:val="en-AU"/>
        </w:rPr>
      </w:pPr>
      <w:r w:rsidRPr="00CA515A">
        <w:rPr>
          <w:lang w:val="en-AU"/>
        </w:rPr>
        <w:lastRenderedPageBreak/>
        <w:t xml:space="preserve">There are also some fundamental challenges for the Fund MEL system. Most significantly there is a tension between accountability to donors, who generally require quantitative and short to medium term results, </w:t>
      </w:r>
      <w:r w:rsidR="009435B0" w:rsidRPr="00CA515A">
        <w:rPr>
          <w:lang w:val="en-AU"/>
        </w:rPr>
        <w:t xml:space="preserve">and the process required to </w:t>
      </w:r>
      <w:r w:rsidRPr="00CA515A">
        <w:rPr>
          <w:lang w:val="en-AU"/>
        </w:rPr>
        <w:t>track and captur</w:t>
      </w:r>
      <w:r w:rsidR="009435B0" w:rsidRPr="00CA515A">
        <w:rPr>
          <w:lang w:val="en-AU"/>
        </w:rPr>
        <w:t>e</w:t>
      </w:r>
      <w:r w:rsidRPr="00CA515A">
        <w:rPr>
          <w:lang w:val="en-AU"/>
        </w:rPr>
        <w:t xml:space="preserve"> the long-term value of the Fund’s work and its eventual </w:t>
      </w:r>
      <w:r w:rsidRPr="00CA515A">
        <w:rPr>
          <w:i/>
          <w:iCs/>
          <w:lang w:val="en-AU"/>
        </w:rPr>
        <w:t>impact</w:t>
      </w:r>
      <w:r w:rsidR="009A7EBB" w:rsidRPr="00CA515A">
        <w:rPr>
          <w:i/>
          <w:iCs/>
          <w:lang w:val="en-AU"/>
        </w:rPr>
        <w:t>.</w:t>
      </w:r>
      <w:r w:rsidR="00153867" w:rsidRPr="00CA515A">
        <w:rPr>
          <w:rStyle w:val="FootnoteReference"/>
          <w:lang w:val="en-AU"/>
        </w:rPr>
        <w:footnoteReference w:id="34"/>
      </w:r>
      <w:r w:rsidRPr="00CA515A">
        <w:rPr>
          <w:lang w:val="en-AU"/>
        </w:rPr>
        <w:t xml:space="preserve"> </w:t>
      </w:r>
    </w:p>
    <w:p w14:paraId="0D17B6E7" w14:textId="599641DE" w:rsidR="009435B0" w:rsidRPr="00CA515A" w:rsidRDefault="009435B0" w:rsidP="00B91C6B">
      <w:pPr>
        <w:pStyle w:val="BodyText"/>
        <w:rPr>
          <w:i/>
          <w:iCs/>
          <w:lang w:val="en-AU"/>
        </w:rPr>
      </w:pPr>
      <w:r w:rsidRPr="00CA515A">
        <w:rPr>
          <w:lang w:val="en-AU"/>
        </w:rPr>
        <w:t xml:space="preserve">WFF provide various demonstrations of their ‘impact’. These include the overall number of beneficiaries per year (Fig </w:t>
      </w:r>
      <w:r w:rsidR="00B805F7" w:rsidRPr="00CA515A">
        <w:rPr>
          <w:lang w:val="en-AU"/>
        </w:rPr>
        <w:t>5</w:t>
      </w:r>
      <w:r w:rsidRPr="00CA515A">
        <w:rPr>
          <w:lang w:val="en-AU"/>
        </w:rPr>
        <w:t xml:space="preserve">.), which shows </w:t>
      </w:r>
      <w:r w:rsidR="00B805F7" w:rsidRPr="00CA515A">
        <w:rPr>
          <w:lang w:val="en-AU"/>
        </w:rPr>
        <w:t xml:space="preserve">an increase in the number of people served by the Fund </w:t>
      </w:r>
      <w:r w:rsidRPr="00CA515A">
        <w:rPr>
          <w:lang w:val="en-AU"/>
        </w:rPr>
        <w:t>across the last two years of operation.</w:t>
      </w:r>
      <w:r w:rsidR="00CA515A" w:rsidRPr="00CA515A">
        <w:rPr>
          <w:lang w:val="en-AU"/>
        </w:rPr>
        <w:t xml:space="preserve"> </w:t>
      </w:r>
      <w:r w:rsidRPr="00CA515A">
        <w:rPr>
          <w:lang w:val="en-AU"/>
        </w:rPr>
        <w:t xml:space="preserve">And information about the geographic scope of their work (Fig </w:t>
      </w:r>
      <w:r w:rsidR="00B805F7" w:rsidRPr="00CA515A">
        <w:rPr>
          <w:lang w:val="en-AU"/>
        </w:rPr>
        <w:t>6</w:t>
      </w:r>
      <w:r w:rsidRPr="00CA515A">
        <w:rPr>
          <w:lang w:val="en-AU"/>
        </w:rPr>
        <w:t>), which demonstrates their reach outside of Suva and Central District.</w:t>
      </w:r>
    </w:p>
    <w:p w14:paraId="05E6CE14" w14:textId="2D38E973" w:rsidR="009435B0" w:rsidRPr="00CA515A" w:rsidRDefault="005B04BA" w:rsidP="0056608D">
      <w:pPr>
        <w:pStyle w:val="Caption"/>
      </w:pPr>
      <w:bookmarkStart w:id="18" w:name="_Toc175921644"/>
      <w:bookmarkStart w:id="19" w:name="_Toc176166404"/>
      <w:r w:rsidRPr="00CA515A">
        <w:t xml:space="preserve">Figure </w:t>
      </w:r>
      <w:r w:rsidR="002F5450" w:rsidRPr="00CA515A">
        <w:fldChar w:fldCharType="begin"/>
      </w:r>
      <w:r w:rsidR="002F5450" w:rsidRPr="00CA515A">
        <w:instrText xml:space="preserve"> SEQ Figure \* ARABIC </w:instrText>
      </w:r>
      <w:r w:rsidR="002F5450" w:rsidRPr="00CA515A">
        <w:fldChar w:fldCharType="separate"/>
      </w:r>
      <w:r w:rsidR="00D93608">
        <w:rPr>
          <w:noProof/>
        </w:rPr>
        <w:t>3</w:t>
      </w:r>
      <w:r w:rsidR="002F5450" w:rsidRPr="00CA515A">
        <w:rPr>
          <w:noProof/>
        </w:rPr>
        <w:fldChar w:fldCharType="end"/>
      </w:r>
      <w:r w:rsidRPr="00CA515A">
        <w:tab/>
        <w:t xml:space="preserve">Women's Fund Fiji, </w:t>
      </w:r>
      <w:r w:rsidR="00CA515A" w:rsidRPr="00CA515A">
        <w:t xml:space="preserve">total number of </w:t>
      </w:r>
      <w:bookmarkEnd w:id="18"/>
      <w:r w:rsidR="00CA515A" w:rsidRPr="00CA515A">
        <w:t>beneficiar</w:t>
      </w:r>
      <w:r w:rsidR="003C6596" w:rsidRPr="00CA515A">
        <w:t>ies</w:t>
      </w:r>
      <w:bookmarkEnd w:id="19"/>
    </w:p>
    <w:p w14:paraId="2196E653" w14:textId="096A405A" w:rsidR="005B04BA" w:rsidRPr="00CA515A" w:rsidRDefault="00720244" w:rsidP="005B04BA">
      <w:r>
        <w:rPr>
          <w:noProof/>
        </w:rPr>
        <w:drawing>
          <wp:inline distT="0" distB="0" distL="0" distR="0" wp14:anchorId="2094E363" wp14:editId="3387EF60">
            <wp:extent cx="6120765" cy="2451100"/>
            <wp:effectExtent l="0" t="0" r="0" b="6350"/>
            <wp:docPr id="1343698424" name="Picture 4" descr="Bar graph showing 6818 women and girls received Women's Fund Fiji grants in 2022, and 11675 in 2023, compared with 1827 men and boys received grands in 2022 compared with 6261 i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98424" name="Picture 4" descr="Bar graph showing 6818 women and girls received Women's Fund Fiji grants in 2022, and 11675 in 2023, compared with 1827 men and boys received grands in 2022 compared with 6261 in 20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2451100"/>
                    </a:xfrm>
                    <a:prstGeom prst="rect">
                      <a:avLst/>
                    </a:prstGeom>
                    <a:noFill/>
                  </pic:spPr>
                </pic:pic>
              </a:graphicData>
            </a:graphic>
          </wp:inline>
        </w:drawing>
      </w:r>
    </w:p>
    <w:p w14:paraId="3E6FA821" w14:textId="30E610DF" w:rsidR="003A080C" w:rsidRPr="00340094" w:rsidRDefault="00715D6A" w:rsidP="0056608D">
      <w:pPr>
        <w:pStyle w:val="Caption"/>
        <w:rPr>
          <w:color w:val="auto"/>
          <w:sz w:val="18"/>
          <w:szCs w:val="14"/>
        </w:rPr>
      </w:pPr>
      <w:bookmarkStart w:id="20" w:name="_Toc176166399"/>
      <w:r w:rsidRPr="00340094">
        <w:rPr>
          <w:color w:val="auto"/>
          <w:sz w:val="18"/>
          <w:szCs w:val="14"/>
        </w:rPr>
        <w:t>A total of 6,8</w:t>
      </w:r>
      <w:r w:rsidR="005A035E" w:rsidRPr="00340094">
        <w:rPr>
          <w:color w:val="auto"/>
          <w:sz w:val="18"/>
          <w:szCs w:val="14"/>
        </w:rPr>
        <w:t>18 women</w:t>
      </w:r>
      <w:r w:rsidR="00F20770" w:rsidRPr="00340094">
        <w:rPr>
          <w:color w:val="auto"/>
          <w:sz w:val="18"/>
          <w:szCs w:val="14"/>
        </w:rPr>
        <w:t xml:space="preserve"> and 1827 men </w:t>
      </w:r>
      <w:r w:rsidR="00B6263A" w:rsidRPr="00340094">
        <w:rPr>
          <w:color w:val="auto"/>
          <w:sz w:val="18"/>
          <w:szCs w:val="14"/>
        </w:rPr>
        <w:t xml:space="preserve">were recipients of Women’s Fund Fiji </w:t>
      </w:r>
      <w:r w:rsidR="00032575" w:rsidRPr="00340094">
        <w:rPr>
          <w:color w:val="auto"/>
          <w:sz w:val="18"/>
          <w:szCs w:val="14"/>
        </w:rPr>
        <w:t xml:space="preserve">grants in 2022, compared to 11675 </w:t>
      </w:r>
      <w:r w:rsidR="00340094" w:rsidRPr="00340094">
        <w:rPr>
          <w:color w:val="auto"/>
          <w:sz w:val="18"/>
          <w:szCs w:val="14"/>
        </w:rPr>
        <w:t>girls and 6261 boys</w:t>
      </w:r>
      <w:r w:rsidR="00340094">
        <w:rPr>
          <w:color w:val="auto"/>
          <w:sz w:val="18"/>
          <w:szCs w:val="14"/>
        </w:rPr>
        <w:t xml:space="preserve"> </w:t>
      </w:r>
      <w:r w:rsidR="00340094" w:rsidRPr="00340094">
        <w:rPr>
          <w:color w:val="auto"/>
          <w:sz w:val="18"/>
          <w:szCs w:val="14"/>
        </w:rPr>
        <w:t xml:space="preserve">who were beneficiaries in 2023. </w:t>
      </w:r>
    </w:p>
    <w:p w14:paraId="6B391645" w14:textId="6837983C" w:rsidR="00B805F7" w:rsidRPr="00CA515A" w:rsidRDefault="005B04BA" w:rsidP="0056608D">
      <w:pPr>
        <w:pStyle w:val="Caption"/>
      </w:pPr>
      <w:r w:rsidRPr="00CA515A">
        <w:t xml:space="preserve">Table </w:t>
      </w:r>
      <w:r w:rsidR="002F5450" w:rsidRPr="00CA515A">
        <w:fldChar w:fldCharType="begin"/>
      </w:r>
      <w:r w:rsidR="002F5450" w:rsidRPr="00CA515A">
        <w:instrText xml:space="preserve"> SEQ Table \* ARABIC </w:instrText>
      </w:r>
      <w:r w:rsidR="002F5450" w:rsidRPr="00CA515A">
        <w:fldChar w:fldCharType="separate"/>
      </w:r>
      <w:r w:rsidR="00D93608">
        <w:rPr>
          <w:noProof/>
        </w:rPr>
        <w:t>2</w:t>
      </w:r>
      <w:r w:rsidR="002F5450" w:rsidRPr="00CA515A">
        <w:rPr>
          <w:noProof/>
        </w:rPr>
        <w:fldChar w:fldCharType="end"/>
      </w:r>
      <w:r w:rsidRPr="00CA515A">
        <w:tab/>
      </w:r>
      <w:r w:rsidR="00B805F7" w:rsidRPr="00CA515A">
        <w:t>Geographical distribution of grantee partners in Fiji (2023)</w:t>
      </w:r>
      <w:bookmarkEnd w:id="20"/>
    </w:p>
    <w:tbl>
      <w:tblPr>
        <w:tblStyle w:val="PlainTable2"/>
        <w:tblW w:w="0" w:type="auto"/>
        <w:tblCellMar>
          <w:top w:w="57" w:type="dxa"/>
          <w:bottom w:w="57" w:type="dxa"/>
        </w:tblCellMar>
        <w:tblLook w:val="04A0" w:firstRow="1" w:lastRow="0" w:firstColumn="1" w:lastColumn="0" w:noHBand="0" w:noVBand="1"/>
      </w:tblPr>
      <w:tblGrid>
        <w:gridCol w:w="4508"/>
        <w:gridCol w:w="4508"/>
      </w:tblGrid>
      <w:tr w:rsidR="00B805F7" w:rsidRPr="00CA515A" w14:paraId="3F22F23F" w14:textId="77777777" w:rsidTr="003C65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8184ADB" w14:textId="77777777" w:rsidR="00B805F7" w:rsidRPr="00CA515A" w:rsidRDefault="00B805F7" w:rsidP="003C6596">
            <w:pPr>
              <w:rPr>
                <w:sz w:val="20"/>
                <w:szCs w:val="24"/>
              </w:rPr>
            </w:pPr>
            <w:r w:rsidRPr="00CA515A">
              <w:rPr>
                <w:sz w:val="20"/>
                <w:szCs w:val="24"/>
              </w:rPr>
              <w:t xml:space="preserve">Fiji Division </w:t>
            </w:r>
          </w:p>
        </w:tc>
        <w:tc>
          <w:tcPr>
            <w:tcW w:w="4508" w:type="dxa"/>
          </w:tcPr>
          <w:p w14:paraId="26FC7BB7" w14:textId="77777777" w:rsidR="00B805F7" w:rsidRPr="00CA515A" w:rsidRDefault="00B805F7" w:rsidP="003C6596">
            <w:pPr>
              <w:cnfStyle w:val="100000000000" w:firstRow="1" w:lastRow="0" w:firstColumn="0" w:lastColumn="0" w:oddVBand="0" w:evenVBand="0" w:oddHBand="0" w:evenHBand="0" w:firstRowFirstColumn="0" w:firstRowLastColumn="0" w:lastRowFirstColumn="0" w:lastRowLastColumn="0"/>
              <w:rPr>
                <w:sz w:val="20"/>
                <w:szCs w:val="24"/>
              </w:rPr>
            </w:pPr>
            <w:r w:rsidRPr="00CA515A">
              <w:rPr>
                <w:sz w:val="20"/>
                <w:szCs w:val="24"/>
              </w:rPr>
              <w:t>No of grants</w:t>
            </w:r>
          </w:p>
        </w:tc>
      </w:tr>
      <w:tr w:rsidR="00B805F7" w:rsidRPr="00CA515A" w14:paraId="64E13DE3" w14:textId="77777777" w:rsidTr="003C6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AB441C4" w14:textId="77777777" w:rsidR="00B805F7" w:rsidRPr="00CA515A" w:rsidRDefault="00B805F7" w:rsidP="003C6596">
            <w:pPr>
              <w:rPr>
                <w:sz w:val="20"/>
                <w:szCs w:val="24"/>
              </w:rPr>
            </w:pPr>
            <w:r w:rsidRPr="00CA515A">
              <w:rPr>
                <w:sz w:val="20"/>
                <w:szCs w:val="24"/>
              </w:rPr>
              <w:t>Northern Division</w:t>
            </w:r>
          </w:p>
        </w:tc>
        <w:tc>
          <w:tcPr>
            <w:tcW w:w="4508" w:type="dxa"/>
          </w:tcPr>
          <w:p w14:paraId="304BBEBE" w14:textId="77777777" w:rsidR="00B805F7" w:rsidRPr="00CA515A" w:rsidRDefault="00B805F7" w:rsidP="003C6596">
            <w:pPr>
              <w:cnfStyle w:val="000000100000" w:firstRow="0" w:lastRow="0" w:firstColumn="0" w:lastColumn="0" w:oddVBand="0" w:evenVBand="0" w:oddHBand="1" w:evenHBand="0" w:firstRowFirstColumn="0" w:firstRowLastColumn="0" w:lastRowFirstColumn="0" w:lastRowLastColumn="0"/>
              <w:rPr>
                <w:sz w:val="20"/>
                <w:szCs w:val="24"/>
              </w:rPr>
            </w:pPr>
            <w:r w:rsidRPr="00CA515A">
              <w:rPr>
                <w:sz w:val="20"/>
                <w:szCs w:val="24"/>
              </w:rPr>
              <w:t xml:space="preserve">13 </w:t>
            </w:r>
          </w:p>
        </w:tc>
      </w:tr>
      <w:tr w:rsidR="00B805F7" w:rsidRPr="00CA515A" w14:paraId="52D6D6EB" w14:textId="77777777" w:rsidTr="003C6596">
        <w:tc>
          <w:tcPr>
            <w:cnfStyle w:val="001000000000" w:firstRow="0" w:lastRow="0" w:firstColumn="1" w:lastColumn="0" w:oddVBand="0" w:evenVBand="0" w:oddHBand="0" w:evenHBand="0" w:firstRowFirstColumn="0" w:firstRowLastColumn="0" w:lastRowFirstColumn="0" w:lastRowLastColumn="0"/>
            <w:tcW w:w="4508" w:type="dxa"/>
          </w:tcPr>
          <w:p w14:paraId="30101684" w14:textId="77777777" w:rsidR="00B805F7" w:rsidRPr="00CA515A" w:rsidRDefault="00B805F7" w:rsidP="003C6596">
            <w:pPr>
              <w:rPr>
                <w:sz w:val="20"/>
                <w:szCs w:val="24"/>
              </w:rPr>
            </w:pPr>
            <w:r w:rsidRPr="00CA515A">
              <w:rPr>
                <w:sz w:val="20"/>
                <w:szCs w:val="24"/>
              </w:rPr>
              <w:t>Western Division</w:t>
            </w:r>
          </w:p>
        </w:tc>
        <w:tc>
          <w:tcPr>
            <w:tcW w:w="4508" w:type="dxa"/>
          </w:tcPr>
          <w:p w14:paraId="743C92C0" w14:textId="77777777" w:rsidR="00B805F7" w:rsidRPr="00CA515A" w:rsidRDefault="00B805F7" w:rsidP="003C6596">
            <w:pPr>
              <w:cnfStyle w:val="000000000000" w:firstRow="0" w:lastRow="0" w:firstColumn="0" w:lastColumn="0" w:oddVBand="0" w:evenVBand="0" w:oddHBand="0" w:evenHBand="0" w:firstRowFirstColumn="0" w:firstRowLastColumn="0" w:lastRowFirstColumn="0" w:lastRowLastColumn="0"/>
              <w:rPr>
                <w:sz w:val="20"/>
                <w:szCs w:val="24"/>
              </w:rPr>
            </w:pPr>
            <w:r w:rsidRPr="00CA515A">
              <w:rPr>
                <w:sz w:val="20"/>
                <w:szCs w:val="24"/>
              </w:rPr>
              <w:t>14</w:t>
            </w:r>
          </w:p>
        </w:tc>
      </w:tr>
      <w:tr w:rsidR="00B805F7" w:rsidRPr="00CA515A" w14:paraId="4FAB0E39" w14:textId="77777777" w:rsidTr="003C6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6FFE94A" w14:textId="77777777" w:rsidR="00B805F7" w:rsidRPr="00CA515A" w:rsidRDefault="00B805F7" w:rsidP="003C6596">
            <w:pPr>
              <w:rPr>
                <w:sz w:val="20"/>
                <w:szCs w:val="24"/>
              </w:rPr>
            </w:pPr>
            <w:r w:rsidRPr="00CA515A">
              <w:rPr>
                <w:sz w:val="20"/>
                <w:szCs w:val="24"/>
              </w:rPr>
              <w:t>Central Division</w:t>
            </w:r>
          </w:p>
        </w:tc>
        <w:tc>
          <w:tcPr>
            <w:tcW w:w="4508" w:type="dxa"/>
          </w:tcPr>
          <w:p w14:paraId="72A56F48" w14:textId="77777777" w:rsidR="00B805F7" w:rsidRPr="00CA515A" w:rsidRDefault="00B805F7" w:rsidP="003C6596">
            <w:pPr>
              <w:cnfStyle w:val="000000100000" w:firstRow="0" w:lastRow="0" w:firstColumn="0" w:lastColumn="0" w:oddVBand="0" w:evenVBand="0" w:oddHBand="1" w:evenHBand="0" w:firstRowFirstColumn="0" w:firstRowLastColumn="0" w:lastRowFirstColumn="0" w:lastRowLastColumn="0"/>
              <w:rPr>
                <w:sz w:val="20"/>
                <w:szCs w:val="24"/>
              </w:rPr>
            </w:pPr>
            <w:r w:rsidRPr="00CA515A">
              <w:rPr>
                <w:sz w:val="20"/>
                <w:szCs w:val="24"/>
              </w:rPr>
              <w:t>16</w:t>
            </w:r>
          </w:p>
        </w:tc>
      </w:tr>
      <w:tr w:rsidR="00B805F7" w:rsidRPr="00CA515A" w14:paraId="6A57CF54" w14:textId="77777777" w:rsidTr="003C6596">
        <w:tc>
          <w:tcPr>
            <w:cnfStyle w:val="001000000000" w:firstRow="0" w:lastRow="0" w:firstColumn="1" w:lastColumn="0" w:oddVBand="0" w:evenVBand="0" w:oddHBand="0" w:evenHBand="0" w:firstRowFirstColumn="0" w:firstRowLastColumn="0" w:lastRowFirstColumn="0" w:lastRowLastColumn="0"/>
            <w:tcW w:w="4508" w:type="dxa"/>
          </w:tcPr>
          <w:p w14:paraId="704D7E4A" w14:textId="77777777" w:rsidR="00B805F7" w:rsidRPr="00CA515A" w:rsidRDefault="00B805F7" w:rsidP="003C6596">
            <w:pPr>
              <w:rPr>
                <w:sz w:val="20"/>
                <w:szCs w:val="24"/>
              </w:rPr>
            </w:pPr>
            <w:r w:rsidRPr="00CA515A">
              <w:rPr>
                <w:sz w:val="20"/>
                <w:szCs w:val="24"/>
              </w:rPr>
              <w:t>Eastern Division</w:t>
            </w:r>
          </w:p>
        </w:tc>
        <w:tc>
          <w:tcPr>
            <w:tcW w:w="4508" w:type="dxa"/>
          </w:tcPr>
          <w:p w14:paraId="67F2D810" w14:textId="77777777" w:rsidR="00B805F7" w:rsidRPr="00CA515A" w:rsidRDefault="00B805F7" w:rsidP="003C6596">
            <w:pPr>
              <w:cnfStyle w:val="000000000000" w:firstRow="0" w:lastRow="0" w:firstColumn="0" w:lastColumn="0" w:oddVBand="0" w:evenVBand="0" w:oddHBand="0" w:evenHBand="0" w:firstRowFirstColumn="0" w:firstRowLastColumn="0" w:lastRowFirstColumn="0" w:lastRowLastColumn="0"/>
              <w:rPr>
                <w:sz w:val="20"/>
                <w:szCs w:val="24"/>
              </w:rPr>
            </w:pPr>
            <w:r w:rsidRPr="00CA515A">
              <w:rPr>
                <w:sz w:val="20"/>
                <w:szCs w:val="24"/>
              </w:rPr>
              <w:t>9</w:t>
            </w:r>
          </w:p>
        </w:tc>
      </w:tr>
    </w:tbl>
    <w:p w14:paraId="5E607E2A" w14:textId="5423826E" w:rsidR="00B805F7" w:rsidRPr="00CA515A" w:rsidRDefault="00B805F7" w:rsidP="00B91C6B">
      <w:pPr>
        <w:pStyle w:val="BodyText"/>
        <w:rPr>
          <w:lang w:val="en-AU"/>
        </w:rPr>
      </w:pPr>
      <w:r w:rsidRPr="00CA515A">
        <w:rPr>
          <w:lang w:val="en-AU"/>
        </w:rPr>
        <w:t xml:space="preserve">There are also detailed figures about the focus of grants and a range of impact stories which identify the changes achieved through various activities. </w:t>
      </w:r>
      <w:r w:rsidR="00153867" w:rsidRPr="00CA515A">
        <w:rPr>
          <w:lang w:val="en-AU"/>
        </w:rPr>
        <w:t>These are useful for understanding the scope and the changes in the work of the Fund. However</w:t>
      </w:r>
      <w:r w:rsidR="00F56B15" w:rsidRPr="00CA515A">
        <w:rPr>
          <w:lang w:val="en-AU"/>
        </w:rPr>
        <w:t>,</w:t>
      </w:r>
      <w:r w:rsidR="00153867" w:rsidRPr="00CA515A">
        <w:rPr>
          <w:lang w:val="en-AU"/>
        </w:rPr>
        <w:t xml:space="preserve"> they do not fully explain or demonstrate the impact of the work. </w:t>
      </w:r>
    </w:p>
    <w:p w14:paraId="2446CB06" w14:textId="168CC49F" w:rsidR="00B805F7" w:rsidRPr="00CA515A" w:rsidRDefault="00B805F7" w:rsidP="00CA515A">
      <w:pPr>
        <w:pStyle w:val="BodyText"/>
        <w:rPr>
          <w:lang w:val="en-AU"/>
        </w:rPr>
      </w:pPr>
      <w:r w:rsidRPr="00CA515A">
        <w:rPr>
          <w:lang w:val="en-AU"/>
        </w:rPr>
        <w:t>Impact is an ambiguous term, with considerable discussion in aid and development literature about how to define and measure</w:t>
      </w:r>
      <w:r w:rsidR="00153867" w:rsidRPr="00CA515A">
        <w:rPr>
          <w:lang w:val="en-AU"/>
        </w:rPr>
        <w:t xml:space="preserve"> it</w:t>
      </w:r>
      <w:r w:rsidRPr="00CA515A">
        <w:rPr>
          <w:lang w:val="en-AU"/>
        </w:rPr>
        <w:t>. Most practitioners agree that it refers to</w:t>
      </w:r>
      <w:r w:rsidRPr="00CA515A">
        <w:rPr>
          <w:rStyle w:val="Strong"/>
          <w:color w:val="auto"/>
          <w:lang w:val="en-AU"/>
        </w:rPr>
        <w:t xml:space="preserve"> sustained shifts</w:t>
      </w:r>
      <w:r w:rsidRPr="00CA515A">
        <w:rPr>
          <w:lang w:val="en-AU"/>
        </w:rPr>
        <w:t xml:space="preserve"> in an existing system such that </w:t>
      </w:r>
      <w:r w:rsidRPr="00CA515A">
        <w:rPr>
          <w:rStyle w:val="Strong"/>
          <w:color w:val="auto"/>
          <w:lang w:val="en-AU"/>
        </w:rPr>
        <w:t>relationships and power are transformed.</w:t>
      </w:r>
      <w:r w:rsidR="00CA515A" w:rsidRPr="00CA515A">
        <w:rPr>
          <w:lang w:val="en-AU"/>
        </w:rPr>
        <w:t xml:space="preserve"> </w:t>
      </w:r>
      <w:r w:rsidRPr="00CA515A">
        <w:rPr>
          <w:lang w:val="en-AU"/>
        </w:rPr>
        <w:t xml:space="preserve">For WFF this would </w:t>
      </w:r>
      <w:r w:rsidR="00153867" w:rsidRPr="00CA515A">
        <w:rPr>
          <w:lang w:val="en-AU"/>
        </w:rPr>
        <w:t xml:space="preserve">possibly </w:t>
      </w:r>
      <w:r w:rsidRPr="00CA515A">
        <w:rPr>
          <w:lang w:val="en-AU"/>
        </w:rPr>
        <w:t>equate to sustained shifts in gender equality in Fiji. This is unlikely to be achieved in the short to medium term. However international research strongly suggests that the combination of resourcing, capacity development and movement building, provided consistently and adapted to need and context over time, will likely lead to substantial impact for women and others.</w:t>
      </w:r>
      <w:r w:rsidR="00DB2198" w:rsidRPr="00CA515A">
        <w:rPr>
          <w:rStyle w:val="FootnoteReference"/>
          <w:lang w:val="en-AU"/>
        </w:rPr>
        <w:footnoteReference w:id="35"/>
      </w:r>
      <w:r w:rsidRPr="00CA515A">
        <w:rPr>
          <w:lang w:val="en-AU"/>
        </w:rPr>
        <w:t xml:space="preserve"> </w:t>
      </w:r>
    </w:p>
    <w:p w14:paraId="08CAFF49" w14:textId="1BDC60C8" w:rsidR="00C960DD" w:rsidRPr="00CA515A" w:rsidRDefault="00C960DD" w:rsidP="00B91C6B">
      <w:pPr>
        <w:pStyle w:val="BodyText"/>
        <w:rPr>
          <w:lang w:val="en-AU"/>
        </w:rPr>
      </w:pPr>
      <w:r w:rsidRPr="00CA515A">
        <w:rPr>
          <w:lang w:val="en-AU"/>
        </w:rPr>
        <w:lastRenderedPageBreak/>
        <w:t>This is a common problem for women’s funds</w:t>
      </w:r>
      <w:r w:rsidR="005C3882" w:rsidRPr="00CA515A">
        <w:rPr>
          <w:lang w:val="en-AU"/>
        </w:rPr>
        <w:t>,</w:t>
      </w:r>
      <w:r w:rsidRPr="00CA515A">
        <w:rPr>
          <w:rStyle w:val="FootnoteReference"/>
          <w:lang w:val="en-AU"/>
        </w:rPr>
        <w:footnoteReference w:id="36"/>
      </w:r>
      <w:r w:rsidRPr="00CA515A">
        <w:rPr>
          <w:lang w:val="en-AU"/>
        </w:rPr>
        <w:t xml:space="preserve"> and for many programs and organisations working towards long-term systemic change. Assessing the impact of gender lens investing, across a highly diverse portfolio, in a dynamic context with multiple other actors, is not possible through </w:t>
      </w:r>
      <w:r w:rsidR="00B805F7" w:rsidRPr="00CA515A">
        <w:rPr>
          <w:lang w:val="en-AU"/>
        </w:rPr>
        <w:t xml:space="preserve">short to medium term </w:t>
      </w:r>
      <w:r w:rsidRPr="00CA515A">
        <w:rPr>
          <w:lang w:val="en-AU"/>
        </w:rPr>
        <w:t>monitoring and evaluation systems</w:t>
      </w:r>
      <w:r w:rsidR="00B805F7" w:rsidRPr="00CA515A">
        <w:rPr>
          <w:lang w:val="en-AU"/>
        </w:rPr>
        <w:t xml:space="preserve"> that utilise only traditional methodologies</w:t>
      </w:r>
      <w:r w:rsidRPr="00CA515A">
        <w:rPr>
          <w:lang w:val="en-AU"/>
        </w:rPr>
        <w:t>. Recent experience from UNDP</w:t>
      </w:r>
      <w:r w:rsidRPr="00CA515A">
        <w:rPr>
          <w:rStyle w:val="FootnoteReference"/>
          <w:lang w:val="en-AU"/>
        </w:rPr>
        <w:footnoteReference w:id="37"/>
      </w:r>
      <w:r w:rsidRPr="00CA515A">
        <w:rPr>
          <w:lang w:val="en-AU"/>
        </w:rPr>
        <w:t xml:space="preserve"> suggests it requires tracking emergent change, over the long term, utilising methodologies such as action research and contribution analysis to better understand the interaction between activity, context and emerging changes and shifts. That experience</w:t>
      </w:r>
      <w:r w:rsidR="009435B0" w:rsidRPr="00CA515A">
        <w:rPr>
          <w:lang w:val="en-AU"/>
        </w:rPr>
        <w:t>,</w:t>
      </w:r>
      <w:r w:rsidRPr="00CA515A">
        <w:rPr>
          <w:lang w:val="en-AU"/>
        </w:rPr>
        <w:t xml:space="preserve"> and experience from other DFAT programs, </w:t>
      </w:r>
      <w:r w:rsidR="00F20770">
        <w:rPr>
          <w:lang w:val="en-AU"/>
        </w:rPr>
        <w:t>s</w:t>
      </w:r>
      <w:r w:rsidRPr="00CA515A">
        <w:rPr>
          <w:lang w:val="en-AU"/>
        </w:rPr>
        <w:t xml:space="preserve">uggests that evidence-based impact, particularly related to sustained change in women’s lives and sustained value of women’s organising, is likely to take 10 to 15 years to be reliably identified. The Fund ought to consider, with DFAT and other donors, how it might establish the approach and systems that would enable this evidence to be collected going forward. </w:t>
      </w:r>
    </w:p>
    <w:p w14:paraId="64A26258" w14:textId="4111DFA9" w:rsidR="00447659" w:rsidRPr="00CA515A" w:rsidRDefault="00447659" w:rsidP="00B91C6B">
      <w:pPr>
        <w:pStyle w:val="BodyText"/>
        <w:rPr>
          <w:lang w:val="en-AU"/>
        </w:rPr>
      </w:pPr>
      <w:r w:rsidRPr="00CA515A">
        <w:rPr>
          <w:lang w:val="en-AU"/>
        </w:rPr>
        <w:t xml:space="preserve">This </w:t>
      </w:r>
      <w:r w:rsidR="00A03D04" w:rsidRPr="00CA515A">
        <w:rPr>
          <w:lang w:val="en-AU"/>
        </w:rPr>
        <w:t>ha</w:t>
      </w:r>
      <w:r w:rsidRPr="00CA515A">
        <w:rPr>
          <w:lang w:val="en-AU"/>
        </w:rPr>
        <w:t>s implications for the Fund Theory of Change</w:t>
      </w:r>
      <w:r w:rsidR="00A03D04" w:rsidRPr="00CA515A">
        <w:rPr>
          <w:lang w:val="en-AU"/>
        </w:rPr>
        <w:t>,</w:t>
      </w:r>
      <w:r w:rsidRPr="00CA515A">
        <w:rPr>
          <w:lang w:val="en-AU"/>
        </w:rPr>
        <w:t xml:space="preserve"> as it matures and understand</w:t>
      </w:r>
      <w:r w:rsidR="00295E71" w:rsidRPr="00CA515A">
        <w:rPr>
          <w:lang w:val="en-AU"/>
        </w:rPr>
        <w:t>s</w:t>
      </w:r>
      <w:r w:rsidRPr="00CA515A">
        <w:rPr>
          <w:lang w:val="en-AU"/>
        </w:rPr>
        <w:t xml:space="preserve"> the change processes which work most effectively in different locations. </w:t>
      </w:r>
      <w:r w:rsidR="001865D3" w:rsidRPr="00CA515A">
        <w:rPr>
          <w:lang w:val="en-AU"/>
        </w:rPr>
        <w:t xml:space="preserve">The Theory of Change that is included in the Fund Strategic Plan </w:t>
      </w:r>
      <w:r w:rsidR="0021591C" w:rsidRPr="00CA515A">
        <w:rPr>
          <w:lang w:val="en-AU"/>
        </w:rPr>
        <w:t xml:space="preserve">was a </w:t>
      </w:r>
      <w:r w:rsidR="0050462A" w:rsidRPr="00CA515A">
        <w:rPr>
          <w:lang w:val="en-AU"/>
        </w:rPr>
        <w:t>well-articulated</w:t>
      </w:r>
      <w:r w:rsidR="0021591C" w:rsidRPr="00CA515A">
        <w:rPr>
          <w:lang w:val="en-AU"/>
        </w:rPr>
        <w:t xml:space="preserve"> starting point for the WFF work and reflected the development and learning from a program to that date. Now as the Fund matures and regularly assess the value of its work, there is an opportunity to consider how it might start to understand and identify the desired impact of its work and what sustained shifts it is seeking to achieve. This in turn will influence the assumptions articulated in the MEL framework and the focus for ongoing learning and reflection. It should over time also influence the areas that are reported to others including donors.</w:t>
      </w:r>
      <w:r w:rsidR="00CA515A" w:rsidRPr="00CA515A">
        <w:rPr>
          <w:lang w:val="en-AU"/>
        </w:rPr>
        <w:t xml:space="preserve"> </w:t>
      </w:r>
    </w:p>
    <w:p w14:paraId="5F856F18" w14:textId="27D1BC74" w:rsidR="00DC4DD8" w:rsidRPr="008B6420" w:rsidRDefault="004B0C19" w:rsidP="008B6420">
      <w:pPr>
        <w:pStyle w:val="Heading3"/>
      </w:pPr>
      <w:bookmarkStart w:id="21" w:name="_Toc176166383"/>
      <w:r w:rsidRPr="008B6420">
        <w:t>3.3</w:t>
      </w:r>
      <w:r w:rsidRPr="008B6420">
        <w:tab/>
      </w:r>
      <w:r w:rsidR="00DC4DD8" w:rsidRPr="008B6420">
        <w:t>Efficiency and modality</w:t>
      </w:r>
      <w:bookmarkEnd w:id="21"/>
    </w:p>
    <w:p w14:paraId="14380A3E" w14:textId="2624D475" w:rsidR="00AE692D" w:rsidRPr="00CA515A" w:rsidRDefault="00AB2705" w:rsidP="005B04BA">
      <w:pPr>
        <w:pStyle w:val="BodyText"/>
        <w:rPr>
          <w:lang w:val="en-AU"/>
        </w:rPr>
      </w:pPr>
      <w:proofErr w:type="gramStart"/>
      <w:r w:rsidRPr="00CA515A">
        <w:rPr>
          <w:lang w:val="en-AU"/>
        </w:rPr>
        <w:t>S</w:t>
      </w:r>
      <w:r w:rsidR="00AE692D" w:rsidRPr="00CA515A">
        <w:rPr>
          <w:lang w:val="en-AU"/>
        </w:rPr>
        <w:t>imilar to</w:t>
      </w:r>
      <w:proofErr w:type="gramEnd"/>
      <w:r w:rsidR="00AE692D" w:rsidRPr="00CA515A">
        <w:rPr>
          <w:lang w:val="en-AU"/>
        </w:rPr>
        <w:t xml:space="preserve"> the findings from the 2020 review, the MTR found that WFF is increasing its program efficiency but is still developing its capacity and </w:t>
      </w:r>
      <w:r w:rsidR="00820A81" w:rsidRPr="00CA515A">
        <w:rPr>
          <w:lang w:val="en-AU"/>
        </w:rPr>
        <w:t xml:space="preserve">efficiency </w:t>
      </w:r>
      <w:r w:rsidR="00AE692D" w:rsidRPr="00CA515A">
        <w:rPr>
          <w:lang w:val="en-AU"/>
        </w:rPr>
        <w:t>as an organisation.</w:t>
      </w:r>
    </w:p>
    <w:p w14:paraId="0867EF80" w14:textId="3F0E0983" w:rsidR="00264314" w:rsidRPr="00872A51" w:rsidRDefault="004B0C19" w:rsidP="00EB29BF">
      <w:pPr>
        <w:pStyle w:val="Heading4"/>
      </w:pPr>
      <w:r>
        <w:t>3.3.1</w:t>
      </w:r>
      <w:r>
        <w:tab/>
      </w:r>
      <w:r>
        <w:tab/>
      </w:r>
      <w:r w:rsidR="00264314" w:rsidRPr="00872A51">
        <w:t xml:space="preserve">Efficiency of grant funding </w:t>
      </w:r>
      <w:r w:rsidR="00264314" w:rsidRPr="00104233">
        <w:t>and</w:t>
      </w:r>
      <w:r w:rsidR="00264314" w:rsidRPr="00872A51">
        <w:t xml:space="preserve"> targeting </w:t>
      </w:r>
    </w:p>
    <w:p w14:paraId="5A12B1C1" w14:textId="54FE369C" w:rsidR="001865D3" w:rsidRPr="00CA515A" w:rsidRDefault="00AE692D" w:rsidP="00B91C6B">
      <w:pPr>
        <w:pStyle w:val="BodyText"/>
        <w:rPr>
          <w:lang w:val="en-AU"/>
        </w:rPr>
      </w:pPr>
      <w:r w:rsidRPr="00CA515A">
        <w:rPr>
          <w:lang w:val="en-AU"/>
        </w:rPr>
        <w:t>Figures from</w:t>
      </w:r>
      <w:r w:rsidR="00AB2705" w:rsidRPr="00CA515A">
        <w:rPr>
          <w:lang w:val="en-AU"/>
        </w:rPr>
        <w:t xml:space="preserve"> annual </w:t>
      </w:r>
      <w:r w:rsidRPr="00CA515A">
        <w:rPr>
          <w:lang w:val="en-AU"/>
        </w:rPr>
        <w:t>reports show an increase</w:t>
      </w:r>
      <w:r w:rsidR="00AB2705" w:rsidRPr="00CA515A">
        <w:rPr>
          <w:lang w:val="en-AU"/>
        </w:rPr>
        <w:t>d</w:t>
      </w:r>
      <w:r w:rsidRPr="00CA515A">
        <w:rPr>
          <w:lang w:val="en-AU"/>
        </w:rPr>
        <w:t xml:space="preserve"> capacity to efficiently utilise and distribute resources for </w:t>
      </w:r>
      <w:r w:rsidR="008B2135" w:rsidRPr="00CA515A">
        <w:rPr>
          <w:lang w:val="en-AU"/>
        </w:rPr>
        <w:t>grant making</w:t>
      </w:r>
      <w:r w:rsidRPr="00CA515A">
        <w:rPr>
          <w:lang w:val="en-AU"/>
        </w:rPr>
        <w:t xml:space="preserve"> and capacity building. The percentage of</w:t>
      </w:r>
      <w:r w:rsidR="00AB2705" w:rsidRPr="00CA515A">
        <w:rPr>
          <w:lang w:val="en-AU"/>
        </w:rPr>
        <w:t xml:space="preserve"> total </w:t>
      </w:r>
      <w:r w:rsidR="00AE17D2" w:rsidRPr="00CA515A">
        <w:rPr>
          <w:lang w:val="en-AU"/>
        </w:rPr>
        <w:t>Fund</w:t>
      </w:r>
      <w:r w:rsidR="00AB2705" w:rsidRPr="00CA515A">
        <w:rPr>
          <w:lang w:val="en-AU"/>
        </w:rPr>
        <w:t xml:space="preserve"> income </w:t>
      </w:r>
      <w:r w:rsidRPr="00CA515A">
        <w:rPr>
          <w:lang w:val="en-AU"/>
        </w:rPr>
        <w:t>allocated directly to grants has increased from 60</w:t>
      </w:r>
      <w:r w:rsidR="00CA515A" w:rsidRPr="00CA515A">
        <w:rPr>
          <w:lang w:val="en-AU"/>
        </w:rPr>
        <w:t> per cent</w:t>
      </w:r>
      <w:r w:rsidRPr="00CA515A">
        <w:rPr>
          <w:lang w:val="en-AU"/>
        </w:rPr>
        <w:t xml:space="preserve"> in 2021, to 70</w:t>
      </w:r>
      <w:r w:rsidR="00CA515A" w:rsidRPr="00CA515A">
        <w:rPr>
          <w:lang w:val="en-AU"/>
        </w:rPr>
        <w:t> per cent</w:t>
      </w:r>
      <w:r w:rsidRPr="00CA515A">
        <w:rPr>
          <w:lang w:val="en-AU"/>
        </w:rPr>
        <w:t xml:space="preserve"> in 2022 and </w:t>
      </w:r>
      <w:r w:rsidR="00AB2705" w:rsidRPr="00CA515A">
        <w:rPr>
          <w:lang w:val="en-AU"/>
        </w:rPr>
        <w:t xml:space="preserve">in </w:t>
      </w:r>
      <w:r w:rsidRPr="00CA515A">
        <w:rPr>
          <w:lang w:val="en-AU"/>
        </w:rPr>
        <w:t>the latest report for 2023</w:t>
      </w:r>
      <w:r w:rsidR="00C710CA" w:rsidRPr="00CA515A">
        <w:rPr>
          <w:lang w:val="en-AU"/>
        </w:rPr>
        <w:t>,</w:t>
      </w:r>
      <w:r w:rsidRPr="00CA515A">
        <w:rPr>
          <w:lang w:val="en-AU"/>
        </w:rPr>
        <w:t xml:space="preserve"> has further increased to 74</w:t>
      </w:r>
      <w:r w:rsidR="00CA515A" w:rsidRPr="00CA515A">
        <w:rPr>
          <w:lang w:val="en-AU"/>
        </w:rPr>
        <w:t> per cent</w:t>
      </w:r>
      <w:r w:rsidRPr="00CA515A">
        <w:rPr>
          <w:lang w:val="en-AU"/>
        </w:rPr>
        <w:t>.</w:t>
      </w:r>
      <w:r w:rsidR="00AB2705" w:rsidRPr="00CA515A">
        <w:rPr>
          <w:lang w:val="en-AU"/>
        </w:rPr>
        <w:t xml:space="preserve"> </w:t>
      </w:r>
      <w:r w:rsidR="001865D3" w:rsidRPr="00CA515A">
        <w:rPr>
          <w:lang w:val="en-AU"/>
        </w:rPr>
        <w:t xml:space="preserve">This is reflected in a steady increase in the </w:t>
      </w:r>
      <w:r w:rsidR="0021591C" w:rsidRPr="00CA515A">
        <w:rPr>
          <w:lang w:val="en-AU"/>
        </w:rPr>
        <w:t>grant</w:t>
      </w:r>
      <w:r w:rsidR="001865D3" w:rsidRPr="00CA515A">
        <w:rPr>
          <w:lang w:val="en-AU"/>
        </w:rPr>
        <w:t xml:space="preserve"> funding across themes (</w:t>
      </w:r>
      <w:r w:rsidR="00CA515A" w:rsidRPr="00CA515A">
        <w:rPr>
          <w:lang w:val="en-AU"/>
        </w:rPr>
        <w:fldChar w:fldCharType="begin"/>
      </w:r>
      <w:r w:rsidR="00CA515A" w:rsidRPr="00CA515A">
        <w:rPr>
          <w:lang w:val="en-AU"/>
        </w:rPr>
        <w:instrText xml:space="preserve"> REF _Ref176166574 \h </w:instrText>
      </w:r>
      <w:r w:rsidR="00CA515A" w:rsidRPr="00CA515A">
        <w:rPr>
          <w:lang w:val="en-AU"/>
        </w:rPr>
      </w:r>
      <w:r w:rsidR="00CA515A" w:rsidRPr="00CA515A">
        <w:rPr>
          <w:lang w:val="en-AU"/>
        </w:rPr>
        <w:fldChar w:fldCharType="separate"/>
      </w:r>
      <w:r w:rsidR="00D93608" w:rsidRPr="00CA515A">
        <w:t xml:space="preserve">Figure </w:t>
      </w:r>
      <w:r w:rsidR="00D93608">
        <w:rPr>
          <w:noProof/>
        </w:rPr>
        <w:t>4</w:t>
      </w:r>
      <w:r w:rsidR="00CA515A" w:rsidRPr="00CA515A">
        <w:rPr>
          <w:lang w:val="en-AU"/>
        </w:rPr>
        <w:fldChar w:fldCharType="end"/>
      </w:r>
      <w:r w:rsidR="001865D3" w:rsidRPr="00CA515A">
        <w:rPr>
          <w:lang w:val="en-AU"/>
        </w:rPr>
        <w:t xml:space="preserve">). </w:t>
      </w:r>
    </w:p>
    <w:p w14:paraId="74665282" w14:textId="2A5B7357" w:rsidR="005B04BA" w:rsidRPr="00CA515A" w:rsidRDefault="005B04BA" w:rsidP="0056608D">
      <w:pPr>
        <w:pStyle w:val="Caption"/>
      </w:pPr>
      <w:bookmarkStart w:id="22" w:name="_Ref176166574"/>
      <w:bookmarkStart w:id="23" w:name="_Toc175921645"/>
      <w:bookmarkStart w:id="24" w:name="_Toc176166405"/>
      <w:r w:rsidRPr="00CA515A">
        <w:t xml:space="preserve">Figure </w:t>
      </w:r>
      <w:r w:rsidR="002F5450" w:rsidRPr="00CA515A">
        <w:fldChar w:fldCharType="begin"/>
      </w:r>
      <w:r w:rsidR="002F5450" w:rsidRPr="00CA515A">
        <w:instrText xml:space="preserve"> SEQ Figure \* ARABIC </w:instrText>
      </w:r>
      <w:r w:rsidR="002F5450" w:rsidRPr="00CA515A">
        <w:fldChar w:fldCharType="separate"/>
      </w:r>
      <w:r w:rsidR="00D93608">
        <w:rPr>
          <w:noProof/>
        </w:rPr>
        <w:t>4</w:t>
      </w:r>
      <w:r w:rsidR="002F5450" w:rsidRPr="00CA515A">
        <w:rPr>
          <w:noProof/>
        </w:rPr>
        <w:fldChar w:fldCharType="end"/>
      </w:r>
      <w:bookmarkEnd w:id="22"/>
      <w:r w:rsidRPr="00CA515A">
        <w:tab/>
        <w:t>Distribution of grant funding by year across themes</w:t>
      </w:r>
      <w:bookmarkEnd w:id="23"/>
      <w:bookmarkEnd w:id="24"/>
    </w:p>
    <w:p w14:paraId="5759D898" w14:textId="6179E010" w:rsidR="001865D3" w:rsidRPr="00CA515A" w:rsidRDefault="00E64A80" w:rsidP="00AE692D">
      <w:r>
        <w:rPr>
          <w:noProof/>
        </w:rPr>
        <w:drawing>
          <wp:inline distT="0" distB="0" distL="0" distR="0" wp14:anchorId="270F6439" wp14:editId="1B56AC45">
            <wp:extent cx="6120765" cy="2438400"/>
            <wp:effectExtent l="0" t="0" r="0" b="0"/>
            <wp:docPr id="282269914" name="Picture 5" descr="Bar graph showing distribution of grants to different areas: CI&amp;HA ($2m in 2021, $1m in 2022 and $500,000 in 2023), WCC ($1.8m, $1.1m, and $4.2m), WEE ($1m, $1.8m and $2.1m), EVAWG ($1.9m, $3m, $8.9m) and WLDM ($3.1m, $6.2m, $5.8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269914" name="Picture 5" descr="Bar graph showing distribution of grants to different areas: CI&amp;HA ($2m in 2021, $1m in 2022 and $500,000 in 2023), WCC ($1.8m, $1.1m, and $4.2m), WEE ($1m, $1.8m and $2.1m), EVAWG ($1.9m, $3m, $8.9m) and WLDM ($3.1m, $6.2m, $5.8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2438400"/>
                    </a:xfrm>
                    <a:prstGeom prst="rect">
                      <a:avLst/>
                    </a:prstGeom>
                    <a:noFill/>
                  </pic:spPr>
                </pic:pic>
              </a:graphicData>
            </a:graphic>
          </wp:inline>
        </w:drawing>
      </w:r>
    </w:p>
    <w:p w14:paraId="2F607923" w14:textId="35E19B09" w:rsidR="00C8050E" w:rsidRPr="00C8050E" w:rsidRDefault="00A006AD" w:rsidP="00B91C6B">
      <w:pPr>
        <w:pStyle w:val="BodyText"/>
        <w:rPr>
          <w:sz w:val="18"/>
          <w:szCs w:val="16"/>
          <w:lang w:val="en-AU"/>
        </w:rPr>
      </w:pPr>
      <w:r>
        <w:rPr>
          <w:sz w:val="18"/>
          <w:szCs w:val="16"/>
          <w:lang w:val="en-AU"/>
        </w:rPr>
        <w:t>In 2023,</w:t>
      </w:r>
      <w:r w:rsidR="001B4EE4">
        <w:rPr>
          <w:sz w:val="18"/>
          <w:szCs w:val="16"/>
          <w:lang w:val="en-AU"/>
        </w:rPr>
        <w:t xml:space="preserve"> total grants of FJD</w:t>
      </w:r>
      <w:r w:rsidR="001B4EE4" w:rsidRPr="001B4EE4">
        <w:rPr>
          <w:sz w:val="18"/>
          <w:szCs w:val="16"/>
          <w:lang w:val="en-AU"/>
        </w:rPr>
        <w:t>2,141,558</w:t>
      </w:r>
      <w:r w:rsidR="004C1F56">
        <w:rPr>
          <w:sz w:val="18"/>
          <w:szCs w:val="16"/>
          <w:lang w:val="en-AU"/>
        </w:rPr>
        <w:t xml:space="preserve"> grants were </w:t>
      </w:r>
      <w:r w:rsidR="00236B7F">
        <w:rPr>
          <w:sz w:val="18"/>
          <w:szCs w:val="16"/>
          <w:lang w:val="en-AU"/>
        </w:rPr>
        <w:t xml:space="preserve">disbursed in the following areas: </w:t>
      </w:r>
      <w:r w:rsidR="007E12D6">
        <w:rPr>
          <w:sz w:val="18"/>
          <w:szCs w:val="16"/>
          <w:lang w:val="en-AU"/>
        </w:rPr>
        <w:t>$</w:t>
      </w:r>
      <w:r w:rsidR="00DC14F9" w:rsidRPr="00DC14F9">
        <w:rPr>
          <w:sz w:val="18"/>
          <w:szCs w:val="16"/>
          <w:lang w:val="en-AU"/>
        </w:rPr>
        <w:t xml:space="preserve">42,831.16 </w:t>
      </w:r>
      <w:r w:rsidR="004C1F56">
        <w:rPr>
          <w:sz w:val="18"/>
          <w:szCs w:val="16"/>
          <w:lang w:val="en-AU"/>
        </w:rPr>
        <w:t xml:space="preserve">for Climate Justice &amp; Humanitarian Support related work, </w:t>
      </w:r>
      <w:r w:rsidR="007E12D6" w:rsidRPr="007E12D6">
        <w:rPr>
          <w:sz w:val="18"/>
          <w:szCs w:val="16"/>
          <w:lang w:val="en-AU"/>
        </w:rPr>
        <w:t xml:space="preserve">$578,220.66 </w:t>
      </w:r>
      <w:r w:rsidR="007E12D6">
        <w:rPr>
          <w:sz w:val="18"/>
          <w:szCs w:val="16"/>
          <w:lang w:val="en-AU"/>
        </w:rPr>
        <w:t xml:space="preserve">for </w:t>
      </w:r>
      <w:r w:rsidR="004C1F56">
        <w:rPr>
          <w:sz w:val="18"/>
          <w:szCs w:val="16"/>
          <w:lang w:val="en-AU"/>
        </w:rPr>
        <w:t>Women’s Leadership &amp; Decision-making</w:t>
      </w:r>
      <w:r w:rsidR="007E12D6">
        <w:rPr>
          <w:sz w:val="18"/>
          <w:szCs w:val="16"/>
          <w:lang w:val="en-AU"/>
        </w:rPr>
        <w:t xml:space="preserve"> projects</w:t>
      </w:r>
      <w:r w:rsidR="004C1F56">
        <w:rPr>
          <w:sz w:val="18"/>
          <w:szCs w:val="16"/>
          <w:lang w:val="en-AU"/>
        </w:rPr>
        <w:t xml:space="preserve">, </w:t>
      </w:r>
      <w:r w:rsidR="00913B83" w:rsidRPr="00913B83">
        <w:rPr>
          <w:sz w:val="18"/>
          <w:szCs w:val="16"/>
          <w:lang w:val="en-AU"/>
        </w:rPr>
        <w:t xml:space="preserve">$878,038.8 </w:t>
      </w:r>
      <w:r w:rsidR="00913B83">
        <w:rPr>
          <w:sz w:val="18"/>
          <w:szCs w:val="16"/>
          <w:lang w:val="en-AU"/>
        </w:rPr>
        <w:t xml:space="preserve">for </w:t>
      </w:r>
      <w:r w:rsidR="004C1F56">
        <w:rPr>
          <w:sz w:val="18"/>
          <w:szCs w:val="16"/>
          <w:lang w:val="en-AU"/>
        </w:rPr>
        <w:t xml:space="preserve">Elimination of Violence </w:t>
      </w:r>
      <w:r w:rsidR="004C1F56">
        <w:rPr>
          <w:sz w:val="18"/>
          <w:szCs w:val="16"/>
          <w:lang w:val="en-AU"/>
        </w:rPr>
        <w:lastRenderedPageBreak/>
        <w:t>against Women and Girls</w:t>
      </w:r>
      <w:r w:rsidR="00913B83">
        <w:rPr>
          <w:sz w:val="18"/>
          <w:szCs w:val="16"/>
          <w:lang w:val="en-AU"/>
        </w:rPr>
        <w:t xml:space="preserve"> projects</w:t>
      </w:r>
      <w:r w:rsidR="004C1F56">
        <w:rPr>
          <w:sz w:val="18"/>
          <w:szCs w:val="16"/>
          <w:lang w:val="en-AU"/>
        </w:rPr>
        <w:t xml:space="preserve">, </w:t>
      </w:r>
      <w:r w:rsidR="00913B83" w:rsidRPr="00913B83">
        <w:rPr>
          <w:sz w:val="18"/>
          <w:szCs w:val="16"/>
          <w:lang w:val="en-AU"/>
        </w:rPr>
        <w:t xml:space="preserve">$214,155.8 </w:t>
      </w:r>
      <w:r w:rsidR="004C1F56">
        <w:rPr>
          <w:sz w:val="18"/>
          <w:szCs w:val="16"/>
          <w:lang w:val="en-AU"/>
        </w:rPr>
        <w:t xml:space="preserve">for Women’s Economic Empowerment related activities, and </w:t>
      </w:r>
      <w:r w:rsidR="0010167E" w:rsidRPr="0010167E">
        <w:rPr>
          <w:sz w:val="18"/>
          <w:szCs w:val="16"/>
          <w:lang w:val="en-AU"/>
        </w:rPr>
        <w:t xml:space="preserve">$428,311.6 </w:t>
      </w:r>
      <w:r w:rsidR="004C1F56">
        <w:rPr>
          <w:sz w:val="18"/>
          <w:szCs w:val="16"/>
          <w:lang w:val="en-AU"/>
        </w:rPr>
        <w:t>for Women’s Coalition for Change related projects.</w:t>
      </w:r>
      <w:r w:rsidR="005E6DC3">
        <w:rPr>
          <w:sz w:val="18"/>
          <w:szCs w:val="16"/>
          <w:lang w:val="en-AU"/>
        </w:rPr>
        <w:t xml:space="preserve"> </w:t>
      </w:r>
      <w:r w:rsidR="005E6DC3" w:rsidRPr="00593482">
        <w:rPr>
          <w:sz w:val="18"/>
          <w:szCs w:val="16"/>
          <w:lang w:val="en-AU"/>
        </w:rPr>
        <w:t xml:space="preserve">In 2022, </w:t>
      </w:r>
      <w:r w:rsidR="0010167E" w:rsidRPr="00593482">
        <w:rPr>
          <w:sz w:val="18"/>
          <w:szCs w:val="16"/>
          <w:lang w:val="en-AU"/>
        </w:rPr>
        <w:t>total grants of FJD</w:t>
      </w:r>
      <w:r w:rsidR="008E2AD9" w:rsidRPr="00593482">
        <w:rPr>
          <w:sz w:val="18"/>
          <w:szCs w:val="16"/>
          <w:lang w:val="en-AU"/>
        </w:rPr>
        <w:t>1</w:t>
      </w:r>
      <w:r w:rsidR="0010167E" w:rsidRPr="00593482">
        <w:rPr>
          <w:sz w:val="18"/>
          <w:szCs w:val="16"/>
          <w:lang w:val="en-AU"/>
        </w:rPr>
        <w:t>,</w:t>
      </w:r>
      <w:r w:rsidR="00593482" w:rsidRPr="00593482">
        <w:rPr>
          <w:sz w:val="18"/>
          <w:szCs w:val="16"/>
          <w:lang w:val="en-AU"/>
        </w:rPr>
        <w:t>348,570</w:t>
      </w:r>
      <w:r w:rsidR="0010167E" w:rsidRPr="00593482">
        <w:rPr>
          <w:sz w:val="18"/>
          <w:szCs w:val="16"/>
          <w:lang w:val="en-AU"/>
        </w:rPr>
        <w:t xml:space="preserve"> grants were disbursed in the following areas: $</w:t>
      </w:r>
      <w:r w:rsidR="006C78B1" w:rsidRPr="00593482">
        <w:rPr>
          <w:sz w:val="18"/>
          <w:szCs w:val="16"/>
          <w:lang w:val="en-AU"/>
        </w:rPr>
        <w:t>100,000</w:t>
      </w:r>
      <w:r w:rsidR="0010167E" w:rsidRPr="00593482">
        <w:rPr>
          <w:sz w:val="18"/>
          <w:szCs w:val="16"/>
          <w:lang w:val="en-AU"/>
        </w:rPr>
        <w:t xml:space="preserve"> for Climate Justice &amp; Humanitarian Support related work, $</w:t>
      </w:r>
      <w:r w:rsidR="00F50589" w:rsidRPr="00593482">
        <w:rPr>
          <w:sz w:val="18"/>
          <w:szCs w:val="16"/>
          <w:lang w:val="en-AU"/>
        </w:rPr>
        <w:t xml:space="preserve">652,141 </w:t>
      </w:r>
      <w:r w:rsidR="0010167E" w:rsidRPr="00593482">
        <w:rPr>
          <w:sz w:val="18"/>
          <w:szCs w:val="16"/>
          <w:lang w:val="en-AU"/>
        </w:rPr>
        <w:t>for Women’s Leadership &amp; Decision-making projects, $</w:t>
      </w:r>
      <w:r w:rsidR="005C5308" w:rsidRPr="00593482">
        <w:rPr>
          <w:sz w:val="18"/>
          <w:szCs w:val="16"/>
          <w:lang w:val="en-AU"/>
        </w:rPr>
        <w:t xml:space="preserve">307,721 </w:t>
      </w:r>
      <w:r w:rsidR="0010167E" w:rsidRPr="00593482">
        <w:rPr>
          <w:sz w:val="18"/>
          <w:szCs w:val="16"/>
          <w:lang w:val="en-AU"/>
        </w:rPr>
        <w:t>for Elimination of Violence against Women and Girls projects, $</w:t>
      </w:r>
      <w:r w:rsidR="005D4B92" w:rsidRPr="00593482">
        <w:rPr>
          <w:sz w:val="18"/>
          <w:szCs w:val="16"/>
          <w:lang w:val="en-AU"/>
        </w:rPr>
        <w:t xml:space="preserve">173,378 </w:t>
      </w:r>
      <w:r w:rsidR="0010167E" w:rsidRPr="00593482">
        <w:rPr>
          <w:sz w:val="18"/>
          <w:szCs w:val="16"/>
          <w:lang w:val="en-AU"/>
        </w:rPr>
        <w:t>for Women’s Economic Empowerment related activities, and $</w:t>
      </w:r>
      <w:r w:rsidR="006F41D4" w:rsidRPr="00593482">
        <w:rPr>
          <w:sz w:val="18"/>
          <w:szCs w:val="16"/>
          <w:lang w:val="en-AU"/>
        </w:rPr>
        <w:t xml:space="preserve">115,330 </w:t>
      </w:r>
      <w:r w:rsidR="0010167E" w:rsidRPr="00593482">
        <w:rPr>
          <w:sz w:val="18"/>
          <w:szCs w:val="16"/>
          <w:lang w:val="en-AU"/>
        </w:rPr>
        <w:t>for Women’s Coalition for Change related projects.</w:t>
      </w:r>
      <w:r w:rsidR="002A5875">
        <w:rPr>
          <w:sz w:val="18"/>
          <w:szCs w:val="16"/>
          <w:lang w:val="en-AU"/>
        </w:rPr>
        <w:t xml:space="preserve"> </w:t>
      </w:r>
      <w:r w:rsidR="002A5875" w:rsidRPr="00E16060">
        <w:rPr>
          <w:sz w:val="18"/>
          <w:szCs w:val="16"/>
          <w:lang w:val="en-AU"/>
        </w:rPr>
        <w:t>In 2021, total grants of FJD</w:t>
      </w:r>
      <w:r w:rsidR="00E16060" w:rsidRPr="00E16060">
        <w:rPr>
          <w:sz w:val="18"/>
          <w:szCs w:val="16"/>
          <w:lang w:val="en-AU"/>
        </w:rPr>
        <w:t>1,460,932</w:t>
      </w:r>
      <w:r w:rsidR="000C4BB7" w:rsidRPr="00E16060">
        <w:rPr>
          <w:sz w:val="18"/>
          <w:szCs w:val="16"/>
          <w:lang w:val="en-AU"/>
        </w:rPr>
        <w:t xml:space="preserve"> </w:t>
      </w:r>
      <w:r w:rsidR="002A5875" w:rsidRPr="00E16060">
        <w:rPr>
          <w:sz w:val="18"/>
          <w:szCs w:val="16"/>
          <w:lang w:val="en-AU"/>
        </w:rPr>
        <w:t>grants were disbursed in the following areas: $</w:t>
      </w:r>
      <w:r w:rsidR="006B714A" w:rsidRPr="00E16060">
        <w:rPr>
          <w:sz w:val="18"/>
          <w:szCs w:val="16"/>
          <w:lang w:val="en-AU"/>
        </w:rPr>
        <w:t>309,388</w:t>
      </w:r>
      <w:r w:rsidR="002A5875" w:rsidRPr="00E16060">
        <w:rPr>
          <w:sz w:val="18"/>
          <w:szCs w:val="16"/>
          <w:lang w:val="en-AU"/>
        </w:rPr>
        <w:t xml:space="preserve"> for Climate Justice &amp; Humanitarian Support related work, $</w:t>
      </w:r>
      <w:r w:rsidR="006A1036" w:rsidRPr="00E16060">
        <w:rPr>
          <w:sz w:val="18"/>
          <w:szCs w:val="16"/>
          <w:lang w:val="en-AU"/>
        </w:rPr>
        <w:t>465,580</w:t>
      </w:r>
      <w:r w:rsidR="002A5875" w:rsidRPr="00E16060">
        <w:rPr>
          <w:sz w:val="18"/>
          <w:szCs w:val="16"/>
          <w:lang w:val="en-AU"/>
        </w:rPr>
        <w:t xml:space="preserve"> for Women’s Leadership &amp; Decision-making projects, $</w:t>
      </w:r>
      <w:r w:rsidR="00C61A79" w:rsidRPr="00E16060">
        <w:rPr>
          <w:sz w:val="18"/>
          <w:szCs w:val="16"/>
          <w:lang w:val="en-AU"/>
        </w:rPr>
        <w:t>266,534</w:t>
      </w:r>
      <w:r w:rsidR="002A5875" w:rsidRPr="00E16060">
        <w:rPr>
          <w:sz w:val="18"/>
          <w:szCs w:val="16"/>
          <w:lang w:val="en-AU"/>
        </w:rPr>
        <w:t xml:space="preserve"> for Elimination of Violence against Women and Girls projects, $</w:t>
      </w:r>
      <w:r w:rsidR="00D01272" w:rsidRPr="00E16060">
        <w:rPr>
          <w:sz w:val="18"/>
          <w:szCs w:val="16"/>
          <w:lang w:val="en-AU"/>
        </w:rPr>
        <w:t>158,770</w:t>
      </w:r>
      <w:r w:rsidR="002A5875" w:rsidRPr="00E16060">
        <w:rPr>
          <w:sz w:val="18"/>
          <w:szCs w:val="16"/>
          <w:lang w:val="en-AU"/>
        </w:rPr>
        <w:t xml:space="preserve"> for Women’s Economic Empowerment related activities, and $</w:t>
      </w:r>
      <w:r w:rsidR="000C4BB7" w:rsidRPr="00E16060">
        <w:rPr>
          <w:sz w:val="18"/>
          <w:szCs w:val="16"/>
          <w:lang w:val="en-AU"/>
        </w:rPr>
        <w:t>260,660</w:t>
      </w:r>
      <w:r w:rsidR="002A5875" w:rsidRPr="00E16060">
        <w:rPr>
          <w:sz w:val="18"/>
          <w:szCs w:val="16"/>
          <w:lang w:val="en-AU"/>
        </w:rPr>
        <w:t xml:space="preserve"> for Women’s Coalition for Change related projects.</w:t>
      </w:r>
    </w:p>
    <w:p w14:paraId="33560AD8" w14:textId="54E71805" w:rsidR="00AB2705" w:rsidRPr="00CA515A" w:rsidRDefault="00AB2705" w:rsidP="00B91C6B">
      <w:pPr>
        <w:pStyle w:val="BodyText"/>
        <w:rPr>
          <w:lang w:val="en-AU"/>
        </w:rPr>
      </w:pPr>
      <w:r w:rsidRPr="00CA515A">
        <w:rPr>
          <w:lang w:val="en-AU"/>
        </w:rPr>
        <w:t>The</w:t>
      </w:r>
      <w:r w:rsidR="008A05A8" w:rsidRPr="00CA515A">
        <w:rPr>
          <w:lang w:val="en-AU"/>
        </w:rPr>
        <w:t xml:space="preserve">re is also </w:t>
      </w:r>
      <w:r w:rsidRPr="00CA515A">
        <w:rPr>
          <w:lang w:val="en-AU"/>
        </w:rPr>
        <w:t xml:space="preserve">a steady increase in income and in the number of grants and diversity of grants managed by the </w:t>
      </w:r>
      <w:r w:rsidR="00AE17D2" w:rsidRPr="00CA515A">
        <w:rPr>
          <w:lang w:val="en-AU"/>
        </w:rPr>
        <w:t>Fund</w:t>
      </w:r>
      <w:r w:rsidR="001865D3" w:rsidRPr="00CA515A">
        <w:rPr>
          <w:lang w:val="en-AU"/>
        </w:rPr>
        <w:t xml:space="preserve"> (see Fig 4). </w:t>
      </w:r>
      <w:r w:rsidR="000A0F40" w:rsidRPr="00CA515A">
        <w:rPr>
          <w:lang w:val="en-AU"/>
        </w:rPr>
        <w:t>Significant for DFAT the figures show a steady decrease in dependency on Australian funds</w:t>
      </w:r>
    </w:p>
    <w:p w14:paraId="2BCFB3F6" w14:textId="342AFDF3" w:rsidR="00AE692D" w:rsidRPr="00CA515A" w:rsidRDefault="00AB2705" w:rsidP="00B91C6B">
      <w:pPr>
        <w:pStyle w:val="BodyText"/>
        <w:rPr>
          <w:lang w:val="en-AU"/>
        </w:rPr>
      </w:pPr>
      <w:r w:rsidRPr="00CA515A">
        <w:rPr>
          <w:lang w:val="en-AU"/>
        </w:rPr>
        <w:t xml:space="preserve">The targeting of resources appears well directed, given the extensive positive feedback from grantees and partners, as reported above. It is significant that interviews with the organisations that were not </w:t>
      </w:r>
      <w:r w:rsidR="00C710CA" w:rsidRPr="00CA515A">
        <w:rPr>
          <w:lang w:val="en-AU"/>
        </w:rPr>
        <w:t>f</w:t>
      </w:r>
      <w:r w:rsidR="00AE17D2" w:rsidRPr="00CA515A">
        <w:rPr>
          <w:lang w:val="en-AU"/>
        </w:rPr>
        <w:t>und</w:t>
      </w:r>
      <w:r w:rsidRPr="00CA515A">
        <w:rPr>
          <w:lang w:val="en-AU"/>
        </w:rPr>
        <w:t xml:space="preserve">ed or have had </w:t>
      </w:r>
      <w:r w:rsidR="00C710CA" w:rsidRPr="00CA515A">
        <w:rPr>
          <w:lang w:val="en-AU"/>
        </w:rPr>
        <w:t>f</w:t>
      </w:r>
      <w:r w:rsidR="00AE17D2" w:rsidRPr="00CA515A">
        <w:rPr>
          <w:lang w:val="en-AU"/>
        </w:rPr>
        <w:t>und</w:t>
      </w:r>
      <w:r w:rsidRPr="00CA515A">
        <w:rPr>
          <w:lang w:val="en-AU"/>
        </w:rPr>
        <w:t xml:space="preserve">ing reduced, were satisfied with the </w:t>
      </w:r>
      <w:r w:rsidR="00AE17D2" w:rsidRPr="00CA515A">
        <w:rPr>
          <w:lang w:val="en-AU"/>
        </w:rPr>
        <w:t>Fund</w:t>
      </w:r>
      <w:r w:rsidRPr="00CA515A">
        <w:rPr>
          <w:lang w:val="en-AU"/>
        </w:rPr>
        <w:t xml:space="preserve"> and understood it to be reputable and reliable. While this was a small sample, </w:t>
      </w:r>
      <w:proofErr w:type="gramStart"/>
      <w:r w:rsidRPr="00CA515A">
        <w:rPr>
          <w:lang w:val="en-AU"/>
        </w:rPr>
        <w:t xml:space="preserve">all </w:t>
      </w:r>
      <w:r w:rsidR="00C710CA" w:rsidRPr="00CA515A">
        <w:rPr>
          <w:lang w:val="en-AU"/>
        </w:rPr>
        <w:t>of</w:t>
      </w:r>
      <w:proofErr w:type="gramEnd"/>
      <w:r w:rsidR="00C710CA" w:rsidRPr="00CA515A">
        <w:rPr>
          <w:lang w:val="en-AU"/>
        </w:rPr>
        <w:t xml:space="preserve"> these </w:t>
      </w:r>
      <w:r w:rsidRPr="00CA515A">
        <w:rPr>
          <w:lang w:val="en-AU"/>
        </w:rPr>
        <w:t xml:space="preserve">respondents assumed given the good processes in the </w:t>
      </w:r>
      <w:r w:rsidR="00AE17D2" w:rsidRPr="00CA515A">
        <w:rPr>
          <w:lang w:val="en-AU"/>
        </w:rPr>
        <w:t>Fund</w:t>
      </w:r>
      <w:r w:rsidR="00C710CA" w:rsidRPr="00CA515A">
        <w:rPr>
          <w:lang w:val="en-AU"/>
        </w:rPr>
        <w:t xml:space="preserve">, that </w:t>
      </w:r>
      <w:r w:rsidRPr="00CA515A">
        <w:rPr>
          <w:lang w:val="en-AU"/>
        </w:rPr>
        <w:t>the resources denied to them would have been correctly prioritised elsewhere.</w:t>
      </w:r>
    </w:p>
    <w:p w14:paraId="1DA8378C" w14:textId="0E849E84" w:rsidR="005B04BA" w:rsidRPr="00CA515A" w:rsidRDefault="005B04BA" w:rsidP="003C6596">
      <w:pPr>
        <w:pStyle w:val="Quote"/>
        <w:keepLines/>
      </w:pPr>
      <w:r w:rsidRPr="00CA515A">
        <w:t xml:space="preserve">The good thing about WFF is that they come and do their field due diligence to check how we work in our system, our financial system and the policies that we have, finance policies and all those things </w:t>
      </w:r>
      <w:proofErr w:type="gramStart"/>
      <w:r w:rsidRPr="00CA515A">
        <w:t>and also</w:t>
      </w:r>
      <w:proofErr w:type="gramEnd"/>
      <w:r w:rsidRPr="00CA515A">
        <w:t>, they organised a finance training right at the beginning, finance and program and project awareness training.</w:t>
      </w:r>
      <w:r w:rsidRPr="00CA515A">
        <w:ptab w:relativeTo="margin" w:alignment="right" w:leader="none"/>
      </w:r>
      <w:r w:rsidRPr="00CA515A">
        <w:t>WFF Grantee response</w:t>
      </w:r>
    </w:p>
    <w:p w14:paraId="6537082D" w14:textId="355DF56C" w:rsidR="00AB2705" w:rsidRPr="00CA515A" w:rsidRDefault="00AB2705" w:rsidP="00B91C6B">
      <w:pPr>
        <w:pStyle w:val="BodyText"/>
        <w:rPr>
          <w:lang w:val="en-AU"/>
        </w:rPr>
      </w:pPr>
      <w:r w:rsidRPr="00CA515A">
        <w:rPr>
          <w:lang w:val="en-AU"/>
        </w:rPr>
        <w:t xml:space="preserve">The </w:t>
      </w:r>
      <w:r w:rsidR="00AE17D2" w:rsidRPr="00CA515A">
        <w:rPr>
          <w:lang w:val="en-AU"/>
        </w:rPr>
        <w:t>Fund</w:t>
      </w:r>
      <w:r w:rsidRPr="00CA515A">
        <w:rPr>
          <w:lang w:val="en-AU"/>
        </w:rPr>
        <w:t xml:space="preserve"> has in place well documented systems for </w:t>
      </w:r>
      <w:r w:rsidR="008B2135" w:rsidRPr="00CA515A">
        <w:rPr>
          <w:lang w:val="en-AU"/>
        </w:rPr>
        <w:t>grant making</w:t>
      </w:r>
      <w:r w:rsidRPr="00CA515A">
        <w:rPr>
          <w:lang w:val="en-AU"/>
        </w:rPr>
        <w:t xml:space="preserve"> and grant management from applications through to acquittal and reporting</w:t>
      </w:r>
      <w:r w:rsidR="00C710CA" w:rsidRPr="00CA515A">
        <w:rPr>
          <w:lang w:val="en-AU"/>
        </w:rPr>
        <w:t>. It has</w:t>
      </w:r>
      <w:r w:rsidRPr="00CA515A">
        <w:rPr>
          <w:lang w:val="en-AU"/>
        </w:rPr>
        <w:t xml:space="preserve"> clear and appropriate policies </w:t>
      </w:r>
      <w:r w:rsidR="00C710CA" w:rsidRPr="00CA515A">
        <w:rPr>
          <w:lang w:val="en-AU"/>
        </w:rPr>
        <w:t>f</w:t>
      </w:r>
      <w:r w:rsidRPr="00CA515A">
        <w:rPr>
          <w:lang w:val="en-AU"/>
        </w:rPr>
        <w:t>or areas such as environmental and social safeguarding, risk management and financial management. It appears to have good processes in place for granting and partner assessments and staff and board are very conscious of the need for the grant application</w:t>
      </w:r>
      <w:r w:rsidR="00C710CA" w:rsidRPr="00CA515A">
        <w:rPr>
          <w:lang w:val="en-AU"/>
        </w:rPr>
        <w:t>,</w:t>
      </w:r>
      <w:r w:rsidRPr="00CA515A">
        <w:rPr>
          <w:lang w:val="en-AU"/>
        </w:rPr>
        <w:t xml:space="preserve"> selection and management process to be transparent and high quality.</w:t>
      </w:r>
      <w:r w:rsidR="002657A3" w:rsidRPr="00CA515A">
        <w:rPr>
          <w:rStyle w:val="FootnoteReference"/>
          <w:lang w:val="en-AU"/>
        </w:rPr>
        <w:footnoteReference w:id="38"/>
      </w:r>
      <w:r w:rsidR="00C710CA" w:rsidRPr="00CA515A">
        <w:rPr>
          <w:lang w:val="en-AU"/>
        </w:rPr>
        <w:t xml:space="preserve"> </w:t>
      </w:r>
    </w:p>
    <w:p w14:paraId="4504150F" w14:textId="21027543" w:rsidR="00AB2705" w:rsidRPr="00CA515A" w:rsidRDefault="00AB2705" w:rsidP="00B91C6B">
      <w:pPr>
        <w:pStyle w:val="BodyText"/>
        <w:rPr>
          <w:lang w:val="en-AU"/>
        </w:rPr>
      </w:pPr>
      <w:r w:rsidRPr="00CA515A">
        <w:rPr>
          <w:lang w:val="en-AU"/>
        </w:rPr>
        <w:t xml:space="preserve">The </w:t>
      </w:r>
      <w:r w:rsidR="00AE17D2" w:rsidRPr="00CA515A">
        <w:rPr>
          <w:lang w:val="en-AU"/>
        </w:rPr>
        <w:t>Fund</w:t>
      </w:r>
      <w:r w:rsidRPr="00CA515A">
        <w:rPr>
          <w:lang w:val="en-AU"/>
        </w:rPr>
        <w:t xml:space="preserve"> has a strong reputation </w:t>
      </w:r>
      <w:r w:rsidR="0021591C" w:rsidRPr="00CA515A">
        <w:rPr>
          <w:lang w:val="en-AU"/>
        </w:rPr>
        <w:t xml:space="preserve">as reported by all </w:t>
      </w:r>
      <w:r w:rsidR="00264314" w:rsidRPr="00CA515A">
        <w:rPr>
          <w:lang w:val="en-AU"/>
        </w:rPr>
        <w:t>respondents</w:t>
      </w:r>
      <w:r w:rsidR="0021591C" w:rsidRPr="00CA515A">
        <w:rPr>
          <w:lang w:val="en-AU"/>
        </w:rPr>
        <w:t xml:space="preserve"> </w:t>
      </w:r>
      <w:r w:rsidRPr="00CA515A">
        <w:rPr>
          <w:lang w:val="en-AU"/>
        </w:rPr>
        <w:t>for directly reaching rural and remote communities itself or working with partners who have established relationships and well-regarded work in these communities.</w:t>
      </w:r>
      <w:r w:rsidR="0021591C" w:rsidRPr="00CA515A">
        <w:rPr>
          <w:lang w:val="en-AU"/>
        </w:rPr>
        <w:t xml:space="preserve"> The MTR team was able to meet with a cross sample of all partners and verified the diversity and scope of partners being covered across rural locations. </w:t>
      </w:r>
    </w:p>
    <w:p w14:paraId="7562EAB7" w14:textId="04FBF23D" w:rsidR="00264314" w:rsidRPr="00872A51" w:rsidRDefault="004B0C19" w:rsidP="00EB29BF">
      <w:pPr>
        <w:pStyle w:val="Heading4"/>
      </w:pPr>
      <w:r>
        <w:t>3.3.2</w:t>
      </w:r>
      <w:r>
        <w:tab/>
      </w:r>
      <w:r>
        <w:tab/>
      </w:r>
      <w:r w:rsidR="00264314" w:rsidRPr="00104233">
        <w:t>Organisational</w:t>
      </w:r>
      <w:r w:rsidR="00264314" w:rsidRPr="00872A51">
        <w:t xml:space="preserve"> capacity for ongoing results</w:t>
      </w:r>
    </w:p>
    <w:p w14:paraId="01E1F6EB" w14:textId="48882FAA" w:rsidR="00940352" w:rsidRPr="00CA515A" w:rsidRDefault="00264314" w:rsidP="00B91C6B">
      <w:pPr>
        <w:pStyle w:val="BodyText"/>
        <w:rPr>
          <w:lang w:val="en-AU"/>
        </w:rPr>
      </w:pPr>
      <w:r w:rsidRPr="00CA515A">
        <w:rPr>
          <w:lang w:val="en-AU"/>
        </w:rPr>
        <w:t xml:space="preserve">Program documentation indicates that </w:t>
      </w:r>
      <w:r w:rsidR="00A953E6" w:rsidRPr="00CA515A">
        <w:rPr>
          <w:lang w:val="en-AU"/>
        </w:rPr>
        <w:t xml:space="preserve">the </w:t>
      </w:r>
      <w:r w:rsidR="00AE17D2" w:rsidRPr="00CA515A">
        <w:rPr>
          <w:lang w:val="en-AU"/>
        </w:rPr>
        <w:t>Fund</w:t>
      </w:r>
      <w:r w:rsidR="00A953E6" w:rsidRPr="00CA515A">
        <w:rPr>
          <w:lang w:val="en-AU"/>
        </w:rPr>
        <w:t xml:space="preserve"> is not fully on track against its targets for organisational development. The 2023 annual report reported delays </w:t>
      </w:r>
      <w:r w:rsidR="00722EFF" w:rsidRPr="00CA515A">
        <w:rPr>
          <w:lang w:val="en-AU"/>
        </w:rPr>
        <w:t>and failure to achieve outputs</w:t>
      </w:r>
      <w:r w:rsidR="00A953E6" w:rsidRPr="00CA515A">
        <w:rPr>
          <w:lang w:val="en-AU"/>
        </w:rPr>
        <w:t xml:space="preserve">. </w:t>
      </w:r>
    </w:p>
    <w:p w14:paraId="39E1AC26" w14:textId="3066ECF5" w:rsidR="005B04BA" w:rsidRPr="00CA515A" w:rsidRDefault="005B04BA" w:rsidP="005B04BA">
      <w:pPr>
        <w:pStyle w:val="Quote"/>
      </w:pPr>
      <w:r w:rsidRPr="00CA515A">
        <w:t>In strategic objective 1, there have been delays in grant management and partner capacity development. In the area of grant management some outputs planned for later this year will be deferred to next year</w:t>
      </w:r>
      <w:r w:rsidR="003C6596" w:rsidRPr="00CA515A">
        <w:t xml:space="preserve"> … </w:t>
      </w:r>
      <w:r w:rsidRPr="00CA515A">
        <w:t>For the partner capacity development, the Fund's progress has been impacted by the turnover in staff.</w:t>
      </w:r>
      <w:r w:rsidRPr="00CA515A">
        <w:ptab w:relativeTo="margin" w:alignment="right" w:leader="none"/>
      </w:r>
      <w:r w:rsidRPr="00CA515A">
        <w:t>WFF Annual Report 2023</w:t>
      </w:r>
    </w:p>
    <w:p w14:paraId="14B4B714" w14:textId="1986465C" w:rsidR="00AB2705" w:rsidRPr="00CA515A" w:rsidRDefault="00940352" w:rsidP="00B91C6B">
      <w:pPr>
        <w:pStyle w:val="BodyText"/>
        <w:rPr>
          <w:lang w:val="en-AU"/>
        </w:rPr>
      </w:pPr>
      <w:r w:rsidRPr="00CA515A">
        <w:rPr>
          <w:lang w:val="en-AU"/>
        </w:rPr>
        <w:t>The staff, Governance Board and senior management of the Fund have a good understanding of the issues that require attention within the organisation. Based on inquiry with them</w:t>
      </w:r>
      <w:r w:rsidR="008F2CA4" w:rsidRPr="00CA515A">
        <w:rPr>
          <w:lang w:val="en-AU"/>
        </w:rPr>
        <w:t>,</w:t>
      </w:r>
      <w:r w:rsidRPr="00CA515A">
        <w:rPr>
          <w:lang w:val="en-AU"/>
        </w:rPr>
        <w:t xml:space="preserve"> the </w:t>
      </w:r>
      <w:r w:rsidR="008F2CA4" w:rsidRPr="00CA515A">
        <w:rPr>
          <w:lang w:val="en-AU"/>
        </w:rPr>
        <w:t>following issues were identified as requiring attention to support the further</w:t>
      </w:r>
      <w:r w:rsidRPr="00CA515A">
        <w:rPr>
          <w:lang w:val="en-AU"/>
        </w:rPr>
        <w:t xml:space="preserve"> capacity of the Fund</w:t>
      </w:r>
      <w:r w:rsidR="008F2CA4" w:rsidRPr="00CA515A">
        <w:rPr>
          <w:lang w:val="en-AU"/>
        </w:rPr>
        <w:t>.</w:t>
      </w:r>
    </w:p>
    <w:p w14:paraId="0FB77CC3" w14:textId="4B3FB848" w:rsidR="002657A3" w:rsidRPr="00CA515A" w:rsidRDefault="002657A3" w:rsidP="005B04BA">
      <w:pPr>
        <w:pStyle w:val="ListBullet"/>
        <w:rPr>
          <w:lang w:val="en-AU"/>
        </w:rPr>
      </w:pPr>
      <w:r w:rsidRPr="00CA515A">
        <w:rPr>
          <w:rStyle w:val="Strong"/>
          <w:lang w:val="en-AU"/>
        </w:rPr>
        <w:t xml:space="preserve">Systems development. </w:t>
      </w:r>
      <w:r w:rsidRPr="00CA515A">
        <w:rPr>
          <w:lang w:val="en-AU"/>
        </w:rPr>
        <w:t>The Fund has range of good policies in place</w:t>
      </w:r>
      <w:r w:rsidR="00D557F0" w:rsidRPr="00CA515A">
        <w:rPr>
          <w:lang w:val="en-AU"/>
        </w:rPr>
        <w:t>, but</w:t>
      </w:r>
      <w:r w:rsidRPr="00CA515A">
        <w:rPr>
          <w:lang w:val="en-AU"/>
        </w:rPr>
        <w:t xml:space="preserve"> these are now being tested in practice as original staff and </w:t>
      </w:r>
      <w:r w:rsidR="00D557F0" w:rsidRPr="00CA515A">
        <w:rPr>
          <w:lang w:val="en-AU"/>
        </w:rPr>
        <w:t xml:space="preserve">Board </w:t>
      </w:r>
      <w:r w:rsidRPr="00CA515A">
        <w:rPr>
          <w:lang w:val="en-AU"/>
        </w:rPr>
        <w:t xml:space="preserve">members </w:t>
      </w:r>
      <w:r w:rsidR="00D557F0" w:rsidRPr="00CA515A">
        <w:rPr>
          <w:lang w:val="en-AU"/>
        </w:rPr>
        <w:t xml:space="preserve">move on and </w:t>
      </w:r>
      <w:r w:rsidRPr="00CA515A">
        <w:rPr>
          <w:lang w:val="en-AU"/>
        </w:rPr>
        <w:t>new p</w:t>
      </w:r>
      <w:r w:rsidR="00D557F0" w:rsidRPr="00CA515A">
        <w:rPr>
          <w:lang w:val="en-AU"/>
        </w:rPr>
        <w:t>eople</w:t>
      </w:r>
      <w:r w:rsidRPr="00CA515A">
        <w:rPr>
          <w:lang w:val="en-AU"/>
        </w:rPr>
        <w:t xml:space="preserve"> engage with the Fund. Many of its current policies will soon be due for redevelopment (all </w:t>
      </w:r>
      <w:r w:rsidR="00D557F0" w:rsidRPr="00CA515A">
        <w:rPr>
          <w:lang w:val="en-AU"/>
        </w:rPr>
        <w:t xml:space="preserve">are </w:t>
      </w:r>
      <w:r w:rsidRPr="00CA515A">
        <w:rPr>
          <w:lang w:val="en-AU"/>
        </w:rPr>
        <w:t xml:space="preserve">dated to 2024) and should be renewed </w:t>
      </w:r>
      <w:proofErr w:type="gramStart"/>
      <w:r w:rsidRPr="00CA515A">
        <w:rPr>
          <w:lang w:val="en-AU"/>
        </w:rPr>
        <w:t>in light of</w:t>
      </w:r>
      <w:proofErr w:type="gramEnd"/>
      <w:r w:rsidRPr="00CA515A">
        <w:rPr>
          <w:lang w:val="en-AU"/>
        </w:rPr>
        <w:t xml:space="preserve"> the </w:t>
      </w:r>
      <w:r w:rsidR="00D557F0" w:rsidRPr="00CA515A">
        <w:rPr>
          <w:lang w:val="en-AU"/>
        </w:rPr>
        <w:t xml:space="preserve">recent </w:t>
      </w:r>
      <w:r w:rsidRPr="00CA515A">
        <w:rPr>
          <w:lang w:val="en-AU"/>
        </w:rPr>
        <w:t>experience</w:t>
      </w:r>
      <w:r w:rsidR="00D557F0" w:rsidRPr="00CA515A">
        <w:rPr>
          <w:lang w:val="en-AU"/>
        </w:rPr>
        <w:t>s</w:t>
      </w:r>
      <w:r w:rsidRPr="00CA515A">
        <w:rPr>
          <w:lang w:val="en-AU"/>
        </w:rPr>
        <w:t xml:space="preserve"> </w:t>
      </w:r>
      <w:r w:rsidR="00D557F0" w:rsidRPr="00CA515A">
        <w:rPr>
          <w:lang w:val="en-AU"/>
        </w:rPr>
        <w:t>in</w:t>
      </w:r>
      <w:r w:rsidRPr="00CA515A">
        <w:rPr>
          <w:lang w:val="en-AU"/>
        </w:rPr>
        <w:t xml:space="preserve"> the organisation and its better understanding of its operating environment. In </w:t>
      </w:r>
      <w:r w:rsidR="0004542C" w:rsidRPr="00CA515A">
        <w:rPr>
          <w:lang w:val="en-AU"/>
        </w:rPr>
        <w:t>addition,</w:t>
      </w:r>
      <w:r w:rsidRPr="00CA515A">
        <w:rPr>
          <w:lang w:val="en-AU"/>
        </w:rPr>
        <w:t xml:space="preserve"> and in particular, internal </w:t>
      </w:r>
      <w:r w:rsidR="00940352" w:rsidRPr="00CA515A">
        <w:rPr>
          <w:lang w:val="en-AU"/>
        </w:rPr>
        <w:t>respondents (</w:t>
      </w:r>
      <w:r w:rsidRPr="00CA515A">
        <w:rPr>
          <w:lang w:val="en-AU"/>
        </w:rPr>
        <w:t xml:space="preserve">and </w:t>
      </w:r>
      <w:r w:rsidR="00940352" w:rsidRPr="00CA515A">
        <w:rPr>
          <w:lang w:val="en-AU"/>
        </w:rPr>
        <w:t xml:space="preserve">some </w:t>
      </w:r>
      <w:r w:rsidRPr="00CA515A">
        <w:rPr>
          <w:lang w:val="en-AU"/>
        </w:rPr>
        <w:t xml:space="preserve">external respondents </w:t>
      </w:r>
      <w:r w:rsidR="00940352" w:rsidRPr="00CA515A">
        <w:rPr>
          <w:lang w:val="en-AU"/>
        </w:rPr>
        <w:t xml:space="preserve">with good knowledge of the way the Fund works) </w:t>
      </w:r>
      <w:r w:rsidRPr="00CA515A">
        <w:rPr>
          <w:lang w:val="en-AU"/>
        </w:rPr>
        <w:t xml:space="preserve">suggested that the Fund should now consider development of </w:t>
      </w:r>
      <w:r w:rsidR="00D557F0" w:rsidRPr="00CA515A">
        <w:rPr>
          <w:lang w:val="en-AU"/>
        </w:rPr>
        <w:t xml:space="preserve">Standard Operating Procedures </w:t>
      </w:r>
      <w:r w:rsidRPr="00CA515A">
        <w:rPr>
          <w:lang w:val="en-AU"/>
        </w:rPr>
        <w:t xml:space="preserve">to accompany its policies. This will establish for all staff, governance members and external </w:t>
      </w:r>
      <w:r w:rsidRPr="00CA515A">
        <w:rPr>
          <w:lang w:val="en-AU"/>
        </w:rPr>
        <w:lastRenderedPageBreak/>
        <w:t>audiences the Fund ways of working. It would provide internal clarity</w:t>
      </w:r>
      <w:r w:rsidR="00D557F0" w:rsidRPr="00CA515A">
        <w:rPr>
          <w:lang w:val="en-AU"/>
        </w:rPr>
        <w:t>,</w:t>
      </w:r>
      <w:r w:rsidRPr="00CA515A">
        <w:rPr>
          <w:lang w:val="en-AU"/>
        </w:rPr>
        <w:t xml:space="preserve"> particularly for new staff and demonstrate to external audiences h</w:t>
      </w:r>
      <w:r w:rsidR="00D557F0" w:rsidRPr="00CA515A">
        <w:rPr>
          <w:lang w:val="en-AU"/>
        </w:rPr>
        <w:t>ow the</w:t>
      </w:r>
      <w:r w:rsidRPr="00CA515A">
        <w:rPr>
          <w:lang w:val="en-AU"/>
        </w:rPr>
        <w:t xml:space="preserve"> Fund is practically operationalising its feminist and rights-based values.</w:t>
      </w:r>
    </w:p>
    <w:p w14:paraId="0D39EF2E" w14:textId="199EF85F" w:rsidR="002657A3" w:rsidRPr="00CA515A" w:rsidRDefault="002657A3" w:rsidP="005B04BA">
      <w:pPr>
        <w:pStyle w:val="ListBullet"/>
        <w:rPr>
          <w:lang w:val="en-AU"/>
        </w:rPr>
      </w:pPr>
      <w:r w:rsidRPr="00CA515A">
        <w:rPr>
          <w:rStyle w:val="Strong"/>
          <w:lang w:val="en-AU"/>
        </w:rPr>
        <w:t>Internal capacity development.</w:t>
      </w:r>
      <w:r w:rsidRPr="00CA515A">
        <w:rPr>
          <w:lang w:val="en-AU"/>
        </w:rPr>
        <w:t xml:space="preserve"> As the Fund matures, new skills and capacities will be required, particularly as it establishes its unique contribution as a women’s </w:t>
      </w:r>
      <w:r w:rsidR="00D557F0" w:rsidRPr="00CA515A">
        <w:rPr>
          <w:lang w:val="en-AU"/>
        </w:rPr>
        <w:t>f</w:t>
      </w:r>
      <w:r w:rsidRPr="00CA515A">
        <w:rPr>
          <w:lang w:val="en-AU"/>
        </w:rPr>
        <w:t>und in Fiji. Documenting internal capacity needs and the additional capacity required to take the Fund through its next strategic plan, will provide a good basis for communication to donors and supporters and for resource planning.</w:t>
      </w:r>
    </w:p>
    <w:p w14:paraId="26C67409" w14:textId="77777777" w:rsidR="00104233" w:rsidRDefault="008F2CA4" w:rsidP="00104233">
      <w:pPr>
        <w:pStyle w:val="ListBullet"/>
        <w:rPr>
          <w:iCs/>
          <w:lang w:val="en-AU"/>
        </w:rPr>
      </w:pPr>
      <w:r w:rsidRPr="00CA515A">
        <w:rPr>
          <w:rStyle w:val="Strong"/>
          <w:lang w:val="en-AU"/>
        </w:rPr>
        <w:t xml:space="preserve">Leadership and governance clarity. </w:t>
      </w:r>
      <w:r w:rsidRPr="00CA515A">
        <w:rPr>
          <w:iCs/>
          <w:lang w:val="en-AU"/>
        </w:rPr>
        <w:t xml:space="preserve">Core to the Fund continued development is strong leadership and governance. It has a well-articulated trust deed which spells out the respective responsibilities of the different levels of governance and management for the organisation. However, </w:t>
      </w:r>
      <w:proofErr w:type="gramStart"/>
      <w:r w:rsidRPr="00CA515A">
        <w:rPr>
          <w:iCs/>
          <w:lang w:val="en-AU"/>
        </w:rPr>
        <w:t>similar to</w:t>
      </w:r>
      <w:proofErr w:type="gramEnd"/>
      <w:r w:rsidRPr="00CA515A">
        <w:rPr>
          <w:iCs/>
          <w:lang w:val="en-AU"/>
        </w:rPr>
        <w:t xml:space="preserve"> other organisational policies, these responsibilities now need to be translated into practical agreements and procedures. This will ensure all stakeholders have confidence in the developing organisation and will provide a solid foundation for further organisational growth.</w:t>
      </w:r>
    </w:p>
    <w:p w14:paraId="083F353D" w14:textId="49A05415" w:rsidR="008F2CA4" w:rsidRPr="00104233" w:rsidRDefault="008F2CA4" w:rsidP="00104233">
      <w:pPr>
        <w:pStyle w:val="ListBullet"/>
        <w:rPr>
          <w:iCs/>
          <w:lang w:val="en-AU"/>
        </w:rPr>
      </w:pPr>
      <w:r w:rsidRPr="00CA515A">
        <w:rPr>
          <w:lang w:val="en-AU"/>
        </w:rPr>
        <w:t xml:space="preserve">In addition, partners and community grantees also identified other areas for possible expansion or further development in the work of the Fund. </w:t>
      </w:r>
    </w:p>
    <w:p w14:paraId="78C23992" w14:textId="608502A5" w:rsidR="00940352" w:rsidRPr="00CA515A" w:rsidRDefault="002657A3" w:rsidP="005B04BA">
      <w:pPr>
        <w:pStyle w:val="ListBullet"/>
        <w:rPr>
          <w:lang w:val="en-AU"/>
        </w:rPr>
      </w:pPr>
      <w:r w:rsidRPr="00CA515A">
        <w:rPr>
          <w:rStyle w:val="Strong"/>
          <w:lang w:val="en-AU"/>
        </w:rPr>
        <w:t xml:space="preserve">Advocacy and influencing approach. </w:t>
      </w:r>
      <w:r w:rsidRPr="00CA515A">
        <w:rPr>
          <w:lang w:val="en-AU"/>
        </w:rPr>
        <w:t>As discussed earlier in this report</w:t>
      </w:r>
      <w:r w:rsidR="00D557F0" w:rsidRPr="00CA515A">
        <w:rPr>
          <w:lang w:val="en-AU"/>
        </w:rPr>
        <w:t>,</w:t>
      </w:r>
      <w:r w:rsidRPr="00CA515A">
        <w:rPr>
          <w:lang w:val="en-AU"/>
        </w:rPr>
        <w:t xml:space="preserve"> there is considerable support </w:t>
      </w:r>
      <w:r w:rsidR="00940352" w:rsidRPr="00CA515A">
        <w:rPr>
          <w:lang w:val="en-AU"/>
        </w:rPr>
        <w:t xml:space="preserve">from respondents in partner organisations </w:t>
      </w:r>
      <w:r w:rsidRPr="00CA515A">
        <w:rPr>
          <w:lang w:val="en-AU"/>
        </w:rPr>
        <w:t>for the Fund to grow its ability to be an advocate and to influence government policy and other areas towards better support for gender equality in Fiji and the Pacific region. The Fund is now well-positioned to develop a mature and detailed strategy for this work</w:t>
      </w:r>
      <w:r w:rsidR="00D557F0" w:rsidRPr="00CA515A">
        <w:rPr>
          <w:lang w:val="en-AU"/>
        </w:rPr>
        <w:t>,</w:t>
      </w:r>
      <w:r w:rsidRPr="00CA515A">
        <w:rPr>
          <w:lang w:val="en-AU"/>
        </w:rPr>
        <w:t xml:space="preserve"> with attention to data collection and research systems, and the additional capacity required in </w:t>
      </w:r>
      <w:r w:rsidR="00D557F0" w:rsidRPr="00CA515A">
        <w:rPr>
          <w:lang w:val="en-AU"/>
        </w:rPr>
        <w:t xml:space="preserve">communications, </w:t>
      </w:r>
      <w:r w:rsidRPr="00CA515A">
        <w:rPr>
          <w:lang w:val="en-AU"/>
        </w:rPr>
        <w:t>advocacy and campaigning.</w:t>
      </w:r>
      <w:r w:rsidR="00D557F0" w:rsidRPr="00CA515A">
        <w:rPr>
          <w:lang w:val="en-AU"/>
        </w:rPr>
        <w:t xml:space="preserve"> </w:t>
      </w:r>
      <w:r w:rsidR="00940352" w:rsidRPr="00CA515A">
        <w:rPr>
          <w:lang w:val="en-AU"/>
        </w:rPr>
        <w:t>If the Fund does see this as an extension of its role</w:t>
      </w:r>
      <w:r w:rsidR="008F2CA4" w:rsidRPr="00CA515A">
        <w:rPr>
          <w:lang w:val="en-AU"/>
        </w:rPr>
        <w:t>,</w:t>
      </w:r>
      <w:r w:rsidR="00940352" w:rsidRPr="00CA515A">
        <w:rPr>
          <w:lang w:val="en-AU"/>
        </w:rPr>
        <w:t xml:space="preserve"> the work required would have to be </w:t>
      </w:r>
      <w:r w:rsidR="00D557F0" w:rsidRPr="00CA515A">
        <w:rPr>
          <w:lang w:val="en-AU"/>
        </w:rPr>
        <w:t xml:space="preserve">balanced against ongoing grant management </w:t>
      </w:r>
      <w:r w:rsidR="00940352" w:rsidRPr="00CA515A">
        <w:rPr>
          <w:lang w:val="en-AU"/>
        </w:rPr>
        <w:t xml:space="preserve">and capacity development work. </w:t>
      </w:r>
    </w:p>
    <w:p w14:paraId="508CDACF" w14:textId="69C3671B" w:rsidR="002657A3" w:rsidRDefault="002657A3" w:rsidP="005B04BA">
      <w:pPr>
        <w:pStyle w:val="ListBullet"/>
        <w:rPr>
          <w:lang w:val="en-AU"/>
        </w:rPr>
      </w:pPr>
      <w:r w:rsidRPr="00CA515A">
        <w:rPr>
          <w:rStyle w:val="Strong"/>
          <w:lang w:val="en-AU"/>
        </w:rPr>
        <w:t xml:space="preserve">Grant and financial systems. </w:t>
      </w:r>
      <w:r w:rsidRPr="00CA515A">
        <w:rPr>
          <w:lang w:val="en-AU"/>
        </w:rPr>
        <w:t xml:space="preserve">The recent shift to the </w:t>
      </w:r>
      <w:r w:rsidR="00264314" w:rsidRPr="00CA515A">
        <w:rPr>
          <w:lang w:val="en-AU"/>
        </w:rPr>
        <w:t>X</w:t>
      </w:r>
      <w:r w:rsidRPr="00CA515A">
        <w:rPr>
          <w:lang w:val="en-AU"/>
        </w:rPr>
        <w:t xml:space="preserve">ero system for finance reporting has been welcomed by </w:t>
      </w:r>
      <w:r w:rsidR="00D557F0" w:rsidRPr="00CA515A">
        <w:rPr>
          <w:lang w:val="en-AU"/>
        </w:rPr>
        <w:t>grantees</w:t>
      </w:r>
      <w:r w:rsidRPr="00CA515A">
        <w:rPr>
          <w:lang w:val="en-AU"/>
        </w:rPr>
        <w:t xml:space="preserve"> and partners. Respondents had additional suggestions to</w:t>
      </w:r>
      <w:r w:rsidR="00D557F0" w:rsidRPr="00CA515A">
        <w:rPr>
          <w:lang w:val="en-AU"/>
        </w:rPr>
        <w:t xml:space="preserve"> further</w:t>
      </w:r>
      <w:r w:rsidRPr="00CA515A">
        <w:rPr>
          <w:lang w:val="en-AU"/>
        </w:rPr>
        <w:t xml:space="preserve"> improve the grant management and reporting systems including streamlining of templates and some clarifications throughout the system. There is support for further digitisation and streamlining overall.</w:t>
      </w:r>
      <w:r w:rsidR="00D557F0" w:rsidRPr="00CA515A">
        <w:rPr>
          <w:lang w:val="en-AU"/>
        </w:rPr>
        <w:t xml:space="preserve"> It would be </w:t>
      </w:r>
      <w:r w:rsidR="008B2135" w:rsidRPr="00CA515A">
        <w:rPr>
          <w:lang w:val="en-AU"/>
        </w:rPr>
        <w:t>timely</w:t>
      </w:r>
      <w:r w:rsidR="00D557F0" w:rsidRPr="00CA515A">
        <w:rPr>
          <w:lang w:val="en-AU"/>
        </w:rPr>
        <w:t xml:space="preserve"> for the Fund to undertake a review of its granting systems and identify pathways towards ongoing improvement of these systems. </w:t>
      </w:r>
    </w:p>
    <w:p w14:paraId="3ECA410D" w14:textId="77777777" w:rsidR="00104233" w:rsidRPr="00CA515A" w:rsidRDefault="00104233" w:rsidP="005B04BA">
      <w:pPr>
        <w:pStyle w:val="ListBullet"/>
        <w:rPr>
          <w:lang w:val="en-AU"/>
        </w:rPr>
      </w:pPr>
    </w:p>
    <w:p w14:paraId="46B32472" w14:textId="24F39369" w:rsidR="002657A3" w:rsidRPr="00CA515A" w:rsidRDefault="002657A3" w:rsidP="005B04BA">
      <w:pPr>
        <w:pStyle w:val="ListBullet"/>
        <w:rPr>
          <w:lang w:val="en-AU"/>
        </w:rPr>
      </w:pPr>
      <w:r w:rsidRPr="00CA515A">
        <w:rPr>
          <w:rStyle w:val="Strong"/>
          <w:lang w:val="en-AU"/>
        </w:rPr>
        <w:t>Relationships and networking in Fiji and the Pacific region.</w:t>
      </w:r>
      <w:r w:rsidRPr="00CA515A">
        <w:rPr>
          <w:lang w:val="en-AU"/>
        </w:rPr>
        <w:t xml:space="preserve"> There are obvious synergies and opportunities for efficiency in increased collaboration between the Fund and other women’s and feminist organisations in Fiji. This includes for example</w:t>
      </w:r>
      <w:r w:rsidR="00D557F0" w:rsidRPr="00CA515A">
        <w:rPr>
          <w:lang w:val="en-AU"/>
        </w:rPr>
        <w:t>,</w:t>
      </w:r>
      <w:r w:rsidRPr="00CA515A">
        <w:rPr>
          <w:lang w:val="en-AU"/>
        </w:rPr>
        <w:t xml:space="preserve"> graduating partners to larger grants available from other programs </w:t>
      </w:r>
      <w:r w:rsidR="00D557F0" w:rsidRPr="00CA515A">
        <w:rPr>
          <w:lang w:val="en-AU"/>
        </w:rPr>
        <w:t>(</w:t>
      </w:r>
      <w:r w:rsidRPr="00CA515A">
        <w:rPr>
          <w:lang w:val="en-AU"/>
        </w:rPr>
        <w:t xml:space="preserve">such as </w:t>
      </w:r>
      <w:r w:rsidR="00D557F0" w:rsidRPr="00CA515A">
        <w:rPr>
          <w:lang w:val="en-AU"/>
        </w:rPr>
        <w:t>Pacific</w:t>
      </w:r>
      <w:r w:rsidRPr="00CA515A">
        <w:rPr>
          <w:lang w:val="en-AU"/>
        </w:rPr>
        <w:t xml:space="preserve"> </w:t>
      </w:r>
      <w:r w:rsidR="00D557F0" w:rsidRPr="00CA515A">
        <w:rPr>
          <w:lang w:val="en-AU"/>
        </w:rPr>
        <w:t xml:space="preserve">Women </w:t>
      </w:r>
      <w:r w:rsidR="008870B0">
        <w:rPr>
          <w:lang w:val="en-AU"/>
        </w:rPr>
        <w:t>Lead</w:t>
      </w:r>
      <w:r w:rsidR="00D557F0" w:rsidRPr="00CA515A">
        <w:rPr>
          <w:lang w:val="en-AU"/>
        </w:rPr>
        <w:t>), sharing reporting and monitoring templates, sharing research and learning</w:t>
      </w:r>
      <w:r w:rsidRPr="00CA515A">
        <w:rPr>
          <w:lang w:val="en-AU"/>
        </w:rPr>
        <w:t xml:space="preserve">. </w:t>
      </w:r>
      <w:r w:rsidR="008F2CA4" w:rsidRPr="00CA515A">
        <w:rPr>
          <w:lang w:val="en-AU"/>
        </w:rPr>
        <w:t xml:space="preserve">The Fund has collaborated previously in these ways, but partner organisations identified this cooperation has reduced. Partners attributed this to staff turnover and gaps in filling positions. </w:t>
      </w:r>
      <w:proofErr w:type="gramStart"/>
      <w:r w:rsidRPr="00CA515A">
        <w:rPr>
          <w:lang w:val="en-AU"/>
        </w:rPr>
        <w:t>In order to</w:t>
      </w:r>
      <w:proofErr w:type="gramEnd"/>
      <w:r w:rsidRPr="00CA515A">
        <w:rPr>
          <w:lang w:val="en-AU"/>
        </w:rPr>
        <w:t xml:space="preserve"> maximise these synergies and opportunities </w:t>
      </w:r>
      <w:r w:rsidR="008F2CA4" w:rsidRPr="00CA515A">
        <w:rPr>
          <w:lang w:val="en-AU"/>
        </w:rPr>
        <w:t xml:space="preserve">partner organisations were keen </w:t>
      </w:r>
      <w:r w:rsidR="00D557F0" w:rsidRPr="00CA515A">
        <w:rPr>
          <w:lang w:val="en-AU"/>
        </w:rPr>
        <w:t xml:space="preserve">the </w:t>
      </w:r>
      <w:r w:rsidRPr="00CA515A">
        <w:rPr>
          <w:lang w:val="en-AU"/>
        </w:rPr>
        <w:t xml:space="preserve">Fund should </w:t>
      </w:r>
      <w:r w:rsidR="008F2CA4" w:rsidRPr="00CA515A">
        <w:rPr>
          <w:lang w:val="en-AU"/>
        </w:rPr>
        <w:t xml:space="preserve">reinvigorate </w:t>
      </w:r>
      <w:r w:rsidRPr="00CA515A">
        <w:rPr>
          <w:lang w:val="en-AU"/>
        </w:rPr>
        <w:t>its working relationships and partnerships with programs and organisations</w:t>
      </w:r>
      <w:r w:rsidR="008F2CA4" w:rsidRPr="00CA515A">
        <w:rPr>
          <w:lang w:val="en-AU"/>
        </w:rPr>
        <w:t xml:space="preserve"> in Fiji and the region</w:t>
      </w:r>
      <w:r w:rsidRPr="00CA515A">
        <w:rPr>
          <w:lang w:val="en-AU"/>
        </w:rPr>
        <w:t xml:space="preserve">. It could </w:t>
      </w:r>
      <w:r w:rsidR="008F2CA4" w:rsidRPr="00CA515A">
        <w:rPr>
          <w:lang w:val="en-AU"/>
        </w:rPr>
        <w:t xml:space="preserve">also </w:t>
      </w:r>
      <w:r w:rsidRPr="00CA515A">
        <w:rPr>
          <w:lang w:val="en-AU"/>
        </w:rPr>
        <w:t xml:space="preserve">establish </w:t>
      </w:r>
      <w:r w:rsidR="008F2CA4" w:rsidRPr="00CA515A">
        <w:rPr>
          <w:lang w:val="en-AU"/>
        </w:rPr>
        <w:t xml:space="preserve">how </w:t>
      </w:r>
      <w:r w:rsidRPr="00CA515A">
        <w:rPr>
          <w:lang w:val="en-AU"/>
        </w:rPr>
        <w:t xml:space="preserve">it will work strategically with </w:t>
      </w:r>
      <w:r w:rsidR="00D557F0" w:rsidRPr="00CA515A">
        <w:rPr>
          <w:lang w:val="en-AU"/>
        </w:rPr>
        <w:t xml:space="preserve">these and </w:t>
      </w:r>
      <w:r w:rsidRPr="00CA515A">
        <w:rPr>
          <w:lang w:val="en-AU"/>
        </w:rPr>
        <w:t xml:space="preserve">other organisations </w:t>
      </w:r>
      <w:r w:rsidR="00D557F0" w:rsidRPr="00CA515A">
        <w:rPr>
          <w:lang w:val="en-AU"/>
        </w:rPr>
        <w:t xml:space="preserve">on shared issues, </w:t>
      </w:r>
      <w:r w:rsidRPr="00CA515A">
        <w:rPr>
          <w:lang w:val="en-AU"/>
        </w:rPr>
        <w:t>for example on supporting women’s leadership in Fiji</w:t>
      </w:r>
      <w:r w:rsidR="00D557F0" w:rsidRPr="00CA515A">
        <w:rPr>
          <w:lang w:val="en-AU"/>
        </w:rPr>
        <w:t>.</w:t>
      </w:r>
      <w:r w:rsidRPr="00CA515A">
        <w:rPr>
          <w:lang w:val="en-AU"/>
        </w:rPr>
        <w:t xml:space="preserve"> This is likely to require collaboration at board level as well as senior management through to program and technical staff such as finance and monitoring and evaluation personnel.</w:t>
      </w:r>
    </w:p>
    <w:p w14:paraId="590338FB" w14:textId="46F9603C" w:rsidR="00A953E6" w:rsidRPr="00CA515A" w:rsidRDefault="00815B96" w:rsidP="00104233">
      <w:pPr>
        <w:pStyle w:val="ListBullet"/>
        <w:rPr>
          <w:lang w:val="en-AU"/>
        </w:rPr>
      </w:pPr>
      <w:r w:rsidRPr="00CA515A">
        <w:rPr>
          <w:rStyle w:val="Strong"/>
          <w:lang w:val="en-AU"/>
        </w:rPr>
        <w:t xml:space="preserve">There are potential supports available to assist WFF capability development. </w:t>
      </w:r>
      <w:r w:rsidRPr="00CA515A">
        <w:rPr>
          <w:lang w:val="en-AU"/>
        </w:rPr>
        <w:t xml:space="preserve">These include opportunities through the </w:t>
      </w:r>
      <w:proofErr w:type="spellStart"/>
      <w:r w:rsidRPr="00CA515A">
        <w:rPr>
          <w:lang w:val="en-AU"/>
        </w:rPr>
        <w:t>Prospera</w:t>
      </w:r>
      <w:proofErr w:type="spellEnd"/>
      <w:r w:rsidRPr="00CA515A">
        <w:rPr>
          <w:lang w:val="en-AU"/>
        </w:rPr>
        <w:t xml:space="preserve"> (the International Network of Women</w:t>
      </w:r>
      <w:r w:rsidR="005C3882" w:rsidRPr="00CA515A">
        <w:rPr>
          <w:lang w:val="en-AU"/>
        </w:rPr>
        <w:t>’</w:t>
      </w:r>
      <w:r w:rsidRPr="00CA515A">
        <w:rPr>
          <w:lang w:val="en-AU"/>
        </w:rPr>
        <w:t xml:space="preserve">s Funds). It also includes the opportunities available through the AIR Partnership. As part of its new strategic planning, the Fund </w:t>
      </w:r>
      <w:proofErr w:type="gramStart"/>
      <w:r w:rsidRPr="00CA515A">
        <w:rPr>
          <w:lang w:val="en-AU"/>
        </w:rPr>
        <w:t>has the opportunity to</w:t>
      </w:r>
      <w:proofErr w:type="gramEnd"/>
      <w:r w:rsidRPr="00CA515A">
        <w:rPr>
          <w:lang w:val="en-AU"/>
        </w:rPr>
        <w:t xml:space="preserve"> identify its priorities for systems and capacity development and plan how to use these available resources. </w:t>
      </w:r>
      <w:r w:rsidR="00D557F0" w:rsidRPr="00CA515A">
        <w:rPr>
          <w:lang w:val="en-AU"/>
        </w:rPr>
        <w:t>For</w:t>
      </w:r>
      <w:r w:rsidR="002657A3" w:rsidRPr="00CA515A">
        <w:rPr>
          <w:lang w:val="en-AU"/>
        </w:rPr>
        <w:t xml:space="preserve"> its </w:t>
      </w:r>
      <w:r w:rsidR="00020890" w:rsidRPr="00CA515A">
        <w:rPr>
          <w:lang w:val="en-AU"/>
        </w:rPr>
        <w:t>longer-term</w:t>
      </w:r>
      <w:r w:rsidR="002657A3" w:rsidRPr="00CA515A">
        <w:rPr>
          <w:lang w:val="en-AU"/>
        </w:rPr>
        <w:t xml:space="preserve"> consolidation and development, </w:t>
      </w:r>
      <w:r w:rsidR="00D557F0" w:rsidRPr="00CA515A">
        <w:rPr>
          <w:lang w:val="en-AU"/>
        </w:rPr>
        <w:t>there are several strategic issues</w:t>
      </w:r>
      <w:r w:rsidR="00A953E6" w:rsidRPr="00CA515A">
        <w:rPr>
          <w:lang w:val="en-AU"/>
        </w:rPr>
        <w:t xml:space="preserve"> the </w:t>
      </w:r>
      <w:r w:rsidR="00AE17D2" w:rsidRPr="00CA515A">
        <w:rPr>
          <w:lang w:val="en-AU"/>
        </w:rPr>
        <w:t>Fund</w:t>
      </w:r>
      <w:r w:rsidR="00A953E6" w:rsidRPr="00CA515A">
        <w:rPr>
          <w:lang w:val="en-AU"/>
        </w:rPr>
        <w:t xml:space="preserve"> </w:t>
      </w:r>
      <w:r w:rsidR="00034E4B" w:rsidRPr="00CA515A">
        <w:rPr>
          <w:lang w:val="en-AU"/>
        </w:rPr>
        <w:t xml:space="preserve">could </w:t>
      </w:r>
      <w:r w:rsidR="00A953E6" w:rsidRPr="00CA515A">
        <w:rPr>
          <w:lang w:val="en-AU"/>
        </w:rPr>
        <w:t>consider as it develops its new organisational strategic plan:</w:t>
      </w:r>
    </w:p>
    <w:p w14:paraId="750A53A6" w14:textId="49AB8D6A" w:rsidR="00AB2705" w:rsidRPr="00CA515A" w:rsidRDefault="00A953E6" w:rsidP="005B04BA">
      <w:pPr>
        <w:pStyle w:val="ListBullet"/>
        <w:rPr>
          <w:lang w:val="en-AU"/>
        </w:rPr>
      </w:pPr>
      <w:r w:rsidRPr="00CA515A">
        <w:rPr>
          <w:rStyle w:val="Strong"/>
          <w:lang w:val="en-AU"/>
        </w:rPr>
        <w:t>Competing organisational priorities</w:t>
      </w:r>
      <w:r w:rsidRPr="00CA515A">
        <w:rPr>
          <w:lang w:val="en-AU"/>
        </w:rPr>
        <w:t xml:space="preserve">. To date the </w:t>
      </w:r>
      <w:r w:rsidR="00AE17D2" w:rsidRPr="00CA515A">
        <w:rPr>
          <w:lang w:val="en-AU"/>
        </w:rPr>
        <w:t>Fund</w:t>
      </w:r>
      <w:r w:rsidRPr="00CA515A">
        <w:rPr>
          <w:lang w:val="en-AU"/>
        </w:rPr>
        <w:t xml:space="preserve"> has balanced the priorities of donors, particularly DFAT, with the interests and priorities of its partners and grantees. In part it has managed this through its five </w:t>
      </w:r>
      <w:r w:rsidR="002657A3" w:rsidRPr="00CA515A">
        <w:rPr>
          <w:lang w:val="en-AU"/>
        </w:rPr>
        <w:t>broad</w:t>
      </w:r>
      <w:r w:rsidRPr="00CA515A">
        <w:rPr>
          <w:lang w:val="en-AU"/>
        </w:rPr>
        <w:t xml:space="preserve"> thematic areas which cover a diverse range of possible activities. </w:t>
      </w:r>
      <w:r w:rsidR="00264314" w:rsidRPr="00CA515A">
        <w:rPr>
          <w:lang w:val="en-AU"/>
        </w:rPr>
        <w:t xml:space="preserve">Going forward there may be </w:t>
      </w:r>
      <w:r w:rsidRPr="00CA515A">
        <w:rPr>
          <w:lang w:val="en-AU"/>
        </w:rPr>
        <w:t xml:space="preserve">different interests between </w:t>
      </w:r>
      <w:r w:rsidR="00264314" w:rsidRPr="00CA515A">
        <w:rPr>
          <w:lang w:val="en-AU"/>
        </w:rPr>
        <w:t xml:space="preserve">grantee partners </w:t>
      </w:r>
      <w:r w:rsidRPr="00CA515A">
        <w:rPr>
          <w:lang w:val="en-AU"/>
        </w:rPr>
        <w:t>and those of donors</w:t>
      </w:r>
      <w:r w:rsidR="008652A4" w:rsidRPr="00CA515A">
        <w:rPr>
          <w:lang w:val="en-AU"/>
        </w:rPr>
        <w:t xml:space="preserve">, at least around </w:t>
      </w:r>
      <w:r w:rsidR="0050462A" w:rsidRPr="00CA515A">
        <w:rPr>
          <w:lang w:val="en-AU"/>
        </w:rPr>
        <w:t>short-term</w:t>
      </w:r>
      <w:r w:rsidR="008652A4" w:rsidRPr="00CA515A">
        <w:rPr>
          <w:lang w:val="en-AU"/>
        </w:rPr>
        <w:t xml:space="preserve"> priorities</w:t>
      </w:r>
      <w:r w:rsidRPr="00CA515A">
        <w:rPr>
          <w:lang w:val="en-AU"/>
        </w:rPr>
        <w:t xml:space="preserve">. </w:t>
      </w:r>
      <w:r w:rsidR="008F2CA4" w:rsidRPr="00CA515A">
        <w:rPr>
          <w:lang w:val="en-AU"/>
        </w:rPr>
        <w:t>Anticipating this possible divergence</w:t>
      </w:r>
      <w:r w:rsidR="008652A4" w:rsidRPr="00CA515A">
        <w:rPr>
          <w:lang w:val="en-AU"/>
        </w:rPr>
        <w:t>,</w:t>
      </w:r>
      <w:r w:rsidR="008F2CA4" w:rsidRPr="00CA515A">
        <w:rPr>
          <w:lang w:val="en-AU"/>
        </w:rPr>
        <w:t xml:space="preserve"> </w:t>
      </w:r>
      <w:r w:rsidR="008652A4" w:rsidRPr="00CA515A">
        <w:rPr>
          <w:lang w:val="en-AU"/>
        </w:rPr>
        <w:t xml:space="preserve">the Fund could start to craft </w:t>
      </w:r>
      <w:r w:rsidR="008F2CA4" w:rsidRPr="00CA515A">
        <w:rPr>
          <w:lang w:val="en-AU"/>
        </w:rPr>
        <w:t xml:space="preserve">a strategic approach to </w:t>
      </w:r>
      <w:r w:rsidR="008652A4" w:rsidRPr="00CA515A">
        <w:rPr>
          <w:lang w:val="en-AU"/>
        </w:rPr>
        <w:t xml:space="preserve">Fund presentation and </w:t>
      </w:r>
      <w:r w:rsidR="008F2CA4" w:rsidRPr="00CA515A">
        <w:rPr>
          <w:lang w:val="en-AU"/>
        </w:rPr>
        <w:t>communication</w:t>
      </w:r>
      <w:r w:rsidR="008652A4" w:rsidRPr="00CA515A">
        <w:rPr>
          <w:lang w:val="en-AU"/>
        </w:rPr>
        <w:t>,</w:t>
      </w:r>
      <w:r w:rsidR="008F2CA4" w:rsidRPr="00CA515A">
        <w:rPr>
          <w:lang w:val="en-AU"/>
        </w:rPr>
        <w:t xml:space="preserve"> </w:t>
      </w:r>
      <w:r w:rsidR="008652A4" w:rsidRPr="00CA515A">
        <w:rPr>
          <w:lang w:val="en-AU"/>
        </w:rPr>
        <w:t>particularly to donors</w:t>
      </w:r>
      <w:r w:rsidR="003C6596" w:rsidRPr="00CA515A">
        <w:rPr>
          <w:lang w:val="en-AU"/>
        </w:rPr>
        <w:t>.</w:t>
      </w:r>
    </w:p>
    <w:p w14:paraId="57830A22" w14:textId="0E88DCE4" w:rsidR="00A953E6" w:rsidRPr="00CA515A" w:rsidRDefault="002657A3" w:rsidP="005B04BA">
      <w:pPr>
        <w:pStyle w:val="ListBullet"/>
        <w:rPr>
          <w:lang w:val="en-AU"/>
        </w:rPr>
      </w:pPr>
      <w:r w:rsidRPr="00CA515A">
        <w:rPr>
          <w:rStyle w:val="Strong"/>
          <w:lang w:val="en-AU"/>
        </w:rPr>
        <w:t>Absorptive capacity</w:t>
      </w:r>
      <w:r w:rsidR="00A953E6" w:rsidRPr="00CA515A">
        <w:rPr>
          <w:lang w:val="en-AU"/>
        </w:rPr>
        <w:t xml:space="preserve">. The </w:t>
      </w:r>
      <w:r w:rsidR="00AE17D2" w:rsidRPr="00CA515A">
        <w:rPr>
          <w:lang w:val="en-AU"/>
        </w:rPr>
        <w:t>Fund</w:t>
      </w:r>
      <w:r w:rsidR="00A953E6" w:rsidRPr="00CA515A">
        <w:rPr>
          <w:lang w:val="en-AU"/>
        </w:rPr>
        <w:t xml:space="preserve"> is attracting additional donor support (in line with its current resource mobilisation plan), which potentially allows it to expand its number of grants and/or </w:t>
      </w:r>
      <w:r w:rsidR="009D2269" w:rsidRPr="00CA515A">
        <w:rPr>
          <w:lang w:val="en-AU"/>
        </w:rPr>
        <w:t>expand its</w:t>
      </w:r>
      <w:r w:rsidR="00A953E6" w:rsidRPr="00CA515A">
        <w:rPr>
          <w:lang w:val="en-AU"/>
        </w:rPr>
        <w:t xml:space="preserve"> influenc</w:t>
      </w:r>
      <w:r w:rsidR="009D2269" w:rsidRPr="00CA515A">
        <w:rPr>
          <w:lang w:val="en-AU"/>
        </w:rPr>
        <w:t xml:space="preserve">ing </w:t>
      </w:r>
      <w:r w:rsidR="009D2269" w:rsidRPr="00CA515A">
        <w:rPr>
          <w:lang w:val="en-AU"/>
        </w:rPr>
        <w:lastRenderedPageBreak/>
        <w:t xml:space="preserve">and </w:t>
      </w:r>
      <w:r w:rsidR="00020890" w:rsidRPr="00CA515A">
        <w:rPr>
          <w:lang w:val="en-AU"/>
        </w:rPr>
        <w:t>advocacy.</w:t>
      </w:r>
      <w:r w:rsidR="00A953E6" w:rsidRPr="00CA515A">
        <w:rPr>
          <w:lang w:val="en-AU"/>
        </w:rPr>
        <w:t xml:space="preserve"> On the other </w:t>
      </w:r>
      <w:r w:rsidR="00020890" w:rsidRPr="00CA515A">
        <w:rPr>
          <w:lang w:val="en-AU"/>
        </w:rPr>
        <w:t>hand, the</w:t>
      </w:r>
      <w:r w:rsidR="00A953E6" w:rsidRPr="00CA515A">
        <w:rPr>
          <w:lang w:val="en-AU"/>
        </w:rPr>
        <w:t xml:space="preserve"> </w:t>
      </w:r>
      <w:r w:rsidR="00AE17D2" w:rsidRPr="00CA515A">
        <w:rPr>
          <w:lang w:val="en-AU"/>
        </w:rPr>
        <w:t>Fund</w:t>
      </w:r>
      <w:r w:rsidR="00A953E6" w:rsidRPr="00CA515A">
        <w:rPr>
          <w:lang w:val="en-AU"/>
        </w:rPr>
        <w:t xml:space="preserve"> </w:t>
      </w:r>
      <w:r w:rsidR="00034E4B" w:rsidRPr="00CA515A">
        <w:rPr>
          <w:lang w:val="en-AU"/>
        </w:rPr>
        <w:t>is by its own account, stretched and lacking the staff and other resources to achieve all of the capacity building and relationship maintenance it seeks to provide, especially to small and remote grantees.</w:t>
      </w:r>
      <w:r w:rsidR="00034E4B" w:rsidRPr="00CA515A">
        <w:rPr>
          <w:rStyle w:val="FootnoteReference"/>
          <w:lang w:val="en-AU"/>
        </w:rPr>
        <w:footnoteReference w:id="39"/>
      </w:r>
      <w:r w:rsidR="00034E4B" w:rsidRPr="00CA515A">
        <w:rPr>
          <w:lang w:val="en-AU"/>
        </w:rPr>
        <w:t xml:space="preserve"> It </w:t>
      </w:r>
      <w:r w:rsidR="00A953E6" w:rsidRPr="00CA515A">
        <w:rPr>
          <w:lang w:val="en-AU"/>
        </w:rPr>
        <w:t>must consider its capacity to manage an increased number of grants effectively</w:t>
      </w:r>
      <w:r w:rsidR="00034E4B" w:rsidRPr="00CA515A">
        <w:rPr>
          <w:lang w:val="en-AU"/>
        </w:rPr>
        <w:t>, if there is no corresponding increase in core support, to ensure</w:t>
      </w:r>
      <w:r w:rsidR="00A953E6" w:rsidRPr="00CA515A">
        <w:rPr>
          <w:lang w:val="en-AU"/>
        </w:rPr>
        <w:t xml:space="preserve"> it does not grow beyond its ability to maintain its current effective approach. </w:t>
      </w:r>
    </w:p>
    <w:p w14:paraId="24EC6CA8" w14:textId="338ECE5A" w:rsidR="009D2269" w:rsidRPr="00CA515A" w:rsidRDefault="009D2269" w:rsidP="005B04BA">
      <w:pPr>
        <w:pStyle w:val="ListBullet"/>
        <w:rPr>
          <w:lang w:val="en-AU"/>
        </w:rPr>
      </w:pPr>
      <w:r w:rsidRPr="00CA515A">
        <w:rPr>
          <w:rStyle w:val="Strong"/>
          <w:lang w:val="en-AU"/>
        </w:rPr>
        <w:t xml:space="preserve">Diversity and movement building. </w:t>
      </w:r>
      <w:r w:rsidRPr="00CA515A">
        <w:rPr>
          <w:lang w:val="en-AU"/>
        </w:rPr>
        <w:t>As discussed</w:t>
      </w:r>
      <w:r w:rsidR="002657A3" w:rsidRPr="00CA515A">
        <w:rPr>
          <w:lang w:val="en-AU"/>
        </w:rPr>
        <w:t>,</w:t>
      </w:r>
      <w:r w:rsidRPr="00CA515A">
        <w:rPr>
          <w:lang w:val="en-AU"/>
        </w:rPr>
        <w:t xml:space="preserve"> the </w:t>
      </w:r>
      <w:r w:rsidR="00AE17D2" w:rsidRPr="00CA515A">
        <w:rPr>
          <w:lang w:val="en-AU"/>
        </w:rPr>
        <w:t>Fund</w:t>
      </w:r>
      <w:r w:rsidRPr="00CA515A">
        <w:rPr>
          <w:lang w:val="en-AU"/>
        </w:rPr>
        <w:t xml:space="preserve"> has demonstrated its ability to bring together diverse sections of the women’s movement in Fiji and support effective networking across that diversity. Given the recognised association between diverse women’s movements and increased gender equality outcomes, this is an important contribution to long-term gender equality in Fiji. There would be value in the </w:t>
      </w:r>
      <w:r w:rsidR="00AE17D2" w:rsidRPr="00CA515A">
        <w:rPr>
          <w:lang w:val="en-AU"/>
        </w:rPr>
        <w:t>Fund</w:t>
      </w:r>
      <w:r w:rsidRPr="00CA515A">
        <w:rPr>
          <w:lang w:val="en-AU"/>
        </w:rPr>
        <w:t xml:space="preserve"> further broadening its reach, including to a </w:t>
      </w:r>
      <w:r w:rsidR="00D26BB6" w:rsidRPr="00CA515A">
        <w:rPr>
          <w:lang w:val="en-AU"/>
        </w:rPr>
        <w:t xml:space="preserve">greater </w:t>
      </w:r>
      <w:r w:rsidRPr="00CA515A">
        <w:rPr>
          <w:lang w:val="en-AU"/>
        </w:rPr>
        <w:t xml:space="preserve">range of religious groups </w:t>
      </w:r>
      <w:proofErr w:type="gramStart"/>
      <w:r w:rsidRPr="00CA515A">
        <w:rPr>
          <w:lang w:val="en-AU"/>
        </w:rPr>
        <w:t>and also</w:t>
      </w:r>
      <w:proofErr w:type="gramEnd"/>
      <w:r w:rsidRPr="00CA515A">
        <w:rPr>
          <w:lang w:val="en-AU"/>
        </w:rPr>
        <w:t xml:space="preserve"> to more remote and maritime communities. However</w:t>
      </w:r>
      <w:r w:rsidR="002657A3" w:rsidRPr="00CA515A">
        <w:rPr>
          <w:lang w:val="en-AU"/>
        </w:rPr>
        <w:t>,</w:t>
      </w:r>
      <w:r w:rsidRPr="00CA515A">
        <w:rPr>
          <w:lang w:val="en-AU"/>
        </w:rPr>
        <w:t xml:space="preserve"> facilitating constructive dialogue across diverse groups is challenging and time-consuming and the </w:t>
      </w:r>
      <w:r w:rsidR="00AE17D2" w:rsidRPr="00CA515A">
        <w:rPr>
          <w:lang w:val="en-AU"/>
        </w:rPr>
        <w:t>Fund</w:t>
      </w:r>
      <w:r w:rsidRPr="00CA515A">
        <w:rPr>
          <w:lang w:val="en-AU"/>
        </w:rPr>
        <w:t xml:space="preserve"> will need to determine the resourcing it can reasonably make available, and the </w:t>
      </w:r>
      <w:r w:rsidR="00D51AE8" w:rsidRPr="00CA515A">
        <w:rPr>
          <w:lang w:val="en-AU"/>
        </w:rPr>
        <w:t>likely</w:t>
      </w:r>
      <w:r w:rsidRPr="00CA515A">
        <w:rPr>
          <w:lang w:val="en-AU"/>
        </w:rPr>
        <w:t xml:space="preserve"> boundaries of its movement building work over the next strategic plan period.</w:t>
      </w:r>
    </w:p>
    <w:p w14:paraId="65FBFDEE" w14:textId="14425BF3" w:rsidR="009D2269" w:rsidRPr="00CA515A" w:rsidRDefault="009D2269" w:rsidP="005B04BA">
      <w:pPr>
        <w:pStyle w:val="ListBullet"/>
        <w:rPr>
          <w:lang w:val="en-AU"/>
        </w:rPr>
      </w:pPr>
      <w:r w:rsidRPr="00CA515A">
        <w:rPr>
          <w:rStyle w:val="Strong"/>
          <w:lang w:val="en-AU"/>
        </w:rPr>
        <w:t xml:space="preserve">Relationship with the Government of Fiji. </w:t>
      </w:r>
      <w:r w:rsidRPr="00CA515A">
        <w:rPr>
          <w:lang w:val="en-AU"/>
        </w:rPr>
        <w:t xml:space="preserve">As </w:t>
      </w:r>
      <w:r w:rsidR="00020890" w:rsidRPr="00CA515A">
        <w:rPr>
          <w:lang w:val="en-AU"/>
        </w:rPr>
        <w:t>noted,</w:t>
      </w:r>
      <w:r w:rsidRPr="00CA515A">
        <w:rPr>
          <w:lang w:val="en-AU"/>
        </w:rPr>
        <w:t xml:space="preserve"> </w:t>
      </w:r>
      <w:r w:rsidR="00AE17D2" w:rsidRPr="00CA515A">
        <w:rPr>
          <w:lang w:val="en-AU"/>
        </w:rPr>
        <w:t>Fund</w:t>
      </w:r>
      <w:r w:rsidRPr="00CA515A">
        <w:rPr>
          <w:lang w:val="en-AU"/>
        </w:rPr>
        <w:t xml:space="preserve"> already has several connections with the </w:t>
      </w:r>
      <w:r w:rsidR="002657A3" w:rsidRPr="00CA515A">
        <w:rPr>
          <w:lang w:val="en-AU"/>
        </w:rPr>
        <w:t>G</w:t>
      </w:r>
      <w:r w:rsidRPr="00CA515A">
        <w:rPr>
          <w:lang w:val="en-AU"/>
        </w:rPr>
        <w:t>overnment of Fiji</w:t>
      </w:r>
      <w:r w:rsidR="002657A3" w:rsidRPr="00CA515A">
        <w:rPr>
          <w:lang w:val="en-AU"/>
        </w:rPr>
        <w:t>,</w:t>
      </w:r>
      <w:r w:rsidRPr="00CA515A">
        <w:rPr>
          <w:lang w:val="en-AU"/>
        </w:rPr>
        <w:t xml:space="preserve"> primarily through the </w:t>
      </w:r>
      <w:r w:rsidR="002657A3" w:rsidRPr="00CA515A">
        <w:rPr>
          <w:lang w:val="en-AU"/>
        </w:rPr>
        <w:t>M</w:t>
      </w:r>
      <w:r w:rsidRPr="00CA515A">
        <w:rPr>
          <w:lang w:val="en-AU"/>
        </w:rPr>
        <w:t xml:space="preserve">inistry of </w:t>
      </w:r>
      <w:r w:rsidR="002657A3" w:rsidRPr="00CA515A">
        <w:rPr>
          <w:lang w:val="en-AU"/>
        </w:rPr>
        <w:t>W</w:t>
      </w:r>
      <w:r w:rsidRPr="00CA515A">
        <w:rPr>
          <w:lang w:val="en-AU"/>
        </w:rPr>
        <w:t xml:space="preserve">omen but also with district governments and ministries such as agriculture and economic development. As it moves forward the </w:t>
      </w:r>
      <w:r w:rsidR="00AE17D2" w:rsidRPr="00CA515A">
        <w:rPr>
          <w:lang w:val="en-AU"/>
        </w:rPr>
        <w:t>Fund</w:t>
      </w:r>
      <w:r w:rsidRPr="00CA515A">
        <w:rPr>
          <w:lang w:val="en-AU"/>
        </w:rPr>
        <w:t xml:space="preserve"> should </w:t>
      </w:r>
      <w:r w:rsidR="00D26BB6" w:rsidRPr="00CA515A">
        <w:rPr>
          <w:lang w:val="en-AU"/>
        </w:rPr>
        <w:t>consider how it can use these opportunities to amplify</w:t>
      </w:r>
      <w:r w:rsidRPr="00CA515A">
        <w:rPr>
          <w:lang w:val="en-AU"/>
        </w:rPr>
        <w:t xml:space="preserve"> the </w:t>
      </w:r>
      <w:r w:rsidR="00D26BB6" w:rsidRPr="00CA515A">
        <w:rPr>
          <w:lang w:val="en-AU"/>
        </w:rPr>
        <w:t xml:space="preserve">voice </w:t>
      </w:r>
      <w:r w:rsidRPr="00CA515A">
        <w:rPr>
          <w:lang w:val="en-AU"/>
        </w:rPr>
        <w:t xml:space="preserve">and experience of its grantees and partners </w:t>
      </w:r>
      <w:r w:rsidR="00D26BB6" w:rsidRPr="00CA515A">
        <w:rPr>
          <w:lang w:val="en-AU"/>
        </w:rPr>
        <w:t xml:space="preserve">to </w:t>
      </w:r>
      <w:r w:rsidRPr="00CA515A">
        <w:rPr>
          <w:lang w:val="en-AU"/>
        </w:rPr>
        <w:t>government.</w:t>
      </w:r>
    </w:p>
    <w:p w14:paraId="30010510" w14:textId="3D269F0A" w:rsidR="00A30BFC" w:rsidRPr="00872A51" w:rsidRDefault="00A30BFC" w:rsidP="002E7F1D">
      <w:pPr>
        <w:pStyle w:val="Heading3"/>
        <w:numPr>
          <w:ilvl w:val="1"/>
          <w:numId w:val="36"/>
        </w:numPr>
      </w:pPr>
      <w:bookmarkStart w:id="25" w:name="_Toc176166384"/>
      <w:r w:rsidRPr="00872A51">
        <w:t>Sus</w:t>
      </w:r>
      <w:r w:rsidRPr="00DC369A">
        <w:t>tainability</w:t>
      </w:r>
      <w:bookmarkEnd w:id="25"/>
    </w:p>
    <w:p w14:paraId="4D0C1A31" w14:textId="45BB925F" w:rsidR="00A30BFC" w:rsidRPr="00CA515A" w:rsidRDefault="00A30BFC" w:rsidP="002E7F1D">
      <w:pPr>
        <w:pStyle w:val="BodyText"/>
        <w:rPr>
          <w:lang w:val="en-AU"/>
        </w:rPr>
      </w:pPr>
      <w:r w:rsidRPr="00CA515A">
        <w:rPr>
          <w:lang w:val="en-AU"/>
        </w:rPr>
        <w:t xml:space="preserve">The </w:t>
      </w:r>
      <w:r w:rsidR="00AE17D2" w:rsidRPr="00CA515A">
        <w:rPr>
          <w:lang w:val="en-AU"/>
        </w:rPr>
        <w:t>Fund</w:t>
      </w:r>
      <w:r w:rsidRPr="00CA515A">
        <w:rPr>
          <w:lang w:val="en-AU"/>
        </w:rPr>
        <w:t xml:space="preserve"> is working towards a more sustained state but a strategy for organisational sustainability </w:t>
      </w:r>
      <w:r w:rsidR="009A7CC4" w:rsidRPr="00CA515A">
        <w:rPr>
          <w:lang w:val="en-AU"/>
        </w:rPr>
        <w:t>should</w:t>
      </w:r>
      <w:r w:rsidRPr="00CA515A">
        <w:rPr>
          <w:lang w:val="en-AU"/>
        </w:rPr>
        <w:t xml:space="preserve"> be a priority for the next strategic plan. </w:t>
      </w:r>
    </w:p>
    <w:p w14:paraId="21C3087B" w14:textId="02F71A3D" w:rsidR="00D26BB6" w:rsidRPr="00872A51" w:rsidRDefault="004B0C19" w:rsidP="00DC369A">
      <w:pPr>
        <w:pStyle w:val="Heading4"/>
      </w:pPr>
      <w:r>
        <w:t>3.4.1</w:t>
      </w:r>
      <w:r>
        <w:tab/>
      </w:r>
      <w:r>
        <w:tab/>
      </w:r>
      <w:r w:rsidR="0050462A" w:rsidRPr="00104233">
        <w:t>Capacity</w:t>
      </w:r>
      <w:r w:rsidR="00D26BB6" w:rsidRPr="00872A51">
        <w:t xml:space="preserve"> within the Fund</w:t>
      </w:r>
    </w:p>
    <w:p w14:paraId="13A467ED" w14:textId="054C83FB" w:rsidR="00A30BFC" w:rsidRPr="00CA515A" w:rsidRDefault="00A30BFC" w:rsidP="002E7F1D">
      <w:pPr>
        <w:pStyle w:val="BodyText"/>
        <w:rPr>
          <w:lang w:val="en-AU"/>
        </w:rPr>
      </w:pPr>
      <w:r w:rsidRPr="00CA515A">
        <w:rPr>
          <w:lang w:val="en-AU"/>
        </w:rPr>
        <w:t>In line with the 2020 review</w:t>
      </w:r>
      <w:r w:rsidR="001472B3" w:rsidRPr="00CA515A">
        <w:rPr>
          <w:lang w:val="en-AU"/>
        </w:rPr>
        <w:t xml:space="preserve"> recommendations</w:t>
      </w:r>
      <w:r w:rsidRPr="00CA515A">
        <w:rPr>
          <w:lang w:val="en-AU"/>
        </w:rPr>
        <w:t xml:space="preserve">, the </w:t>
      </w:r>
      <w:r w:rsidR="00AE17D2" w:rsidRPr="00CA515A">
        <w:rPr>
          <w:lang w:val="en-AU"/>
        </w:rPr>
        <w:t>Fund</w:t>
      </w:r>
      <w:r w:rsidRPr="00CA515A">
        <w:rPr>
          <w:lang w:val="en-AU"/>
        </w:rPr>
        <w:t xml:space="preserve"> </w:t>
      </w:r>
      <w:r w:rsidR="00D26BB6" w:rsidRPr="00CA515A">
        <w:rPr>
          <w:lang w:val="en-AU"/>
        </w:rPr>
        <w:t xml:space="preserve">has </w:t>
      </w:r>
      <w:r w:rsidRPr="00CA515A">
        <w:rPr>
          <w:lang w:val="en-AU"/>
        </w:rPr>
        <w:t>developed and implemented a transition strategy and is now a fully autonomous organisation with a solid base of policy and effective grant management and administration systems.</w:t>
      </w:r>
    </w:p>
    <w:p w14:paraId="6DF7665E" w14:textId="3B98996F" w:rsidR="00A30BFC" w:rsidRPr="00CA515A" w:rsidRDefault="00A30BFC" w:rsidP="002E7F1D">
      <w:pPr>
        <w:pStyle w:val="BodyText"/>
        <w:rPr>
          <w:lang w:val="en-AU"/>
        </w:rPr>
      </w:pPr>
      <w:r w:rsidRPr="00CA515A">
        <w:rPr>
          <w:lang w:val="en-AU"/>
        </w:rPr>
        <w:t xml:space="preserve">As discussed above, the </w:t>
      </w:r>
      <w:r w:rsidR="00AE17D2" w:rsidRPr="00CA515A">
        <w:rPr>
          <w:lang w:val="en-AU"/>
        </w:rPr>
        <w:t>Fund</w:t>
      </w:r>
      <w:r w:rsidRPr="00CA515A">
        <w:rPr>
          <w:lang w:val="en-AU"/>
        </w:rPr>
        <w:t xml:space="preserve"> </w:t>
      </w:r>
      <w:r w:rsidR="001B5DA2" w:rsidRPr="00CA515A">
        <w:rPr>
          <w:lang w:val="en-AU"/>
        </w:rPr>
        <w:t xml:space="preserve">currently </w:t>
      </w:r>
      <w:r w:rsidRPr="00CA515A">
        <w:rPr>
          <w:lang w:val="en-AU"/>
        </w:rPr>
        <w:t xml:space="preserve">faces a range of strategic and operational </w:t>
      </w:r>
      <w:r w:rsidR="00D26BB6" w:rsidRPr="00CA515A">
        <w:rPr>
          <w:lang w:val="en-AU"/>
        </w:rPr>
        <w:t xml:space="preserve">issues. </w:t>
      </w:r>
      <w:r w:rsidRPr="00CA515A">
        <w:rPr>
          <w:lang w:val="en-AU"/>
        </w:rPr>
        <w:t xml:space="preserve">As it addresses these </w:t>
      </w:r>
      <w:r w:rsidR="009A7CC4" w:rsidRPr="00CA515A">
        <w:rPr>
          <w:lang w:val="en-AU"/>
        </w:rPr>
        <w:t xml:space="preserve">it </w:t>
      </w:r>
      <w:r w:rsidRPr="00CA515A">
        <w:rPr>
          <w:lang w:val="en-AU"/>
        </w:rPr>
        <w:t xml:space="preserve">will likely strengthen its value to women and </w:t>
      </w:r>
      <w:r w:rsidR="00890832" w:rsidRPr="00CA515A">
        <w:rPr>
          <w:lang w:val="en-AU"/>
        </w:rPr>
        <w:t xml:space="preserve">women’s rights </w:t>
      </w:r>
      <w:r w:rsidR="00277E88" w:rsidRPr="00CA515A">
        <w:rPr>
          <w:lang w:val="en-AU"/>
        </w:rPr>
        <w:t xml:space="preserve">and feminist </w:t>
      </w:r>
      <w:r w:rsidR="00890832" w:rsidRPr="00CA515A">
        <w:rPr>
          <w:lang w:val="en-AU"/>
        </w:rPr>
        <w:t>organisations</w:t>
      </w:r>
      <w:r w:rsidRPr="00CA515A">
        <w:rPr>
          <w:lang w:val="en-AU"/>
        </w:rPr>
        <w:t xml:space="preserve"> in Fiji. These developments will also increase the confidence of current and potential future donors</w:t>
      </w:r>
      <w:r w:rsidR="009A7CC4" w:rsidRPr="00CA515A">
        <w:rPr>
          <w:lang w:val="en-AU"/>
        </w:rPr>
        <w:t xml:space="preserve">, particularly as </w:t>
      </w:r>
      <w:r w:rsidR="00890832" w:rsidRPr="00CA515A">
        <w:rPr>
          <w:lang w:val="en-AU"/>
        </w:rPr>
        <w:t xml:space="preserve">they seek to support the Fund as </w:t>
      </w:r>
      <w:r w:rsidR="009A7CC4" w:rsidRPr="00CA515A">
        <w:rPr>
          <w:lang w:val="en-AU"/>
        </w:rPr>
        <w:t xml:space="preserve">an effective local </w:t>
      </w:r>
      <w:r w:rsidR="008B2135" w:rsidRPr="00CA515A">
        <w:rPr>
          <w:lang w:val="en-AU"/>
        </w:rPr>
        <w:t>grant making</w:t>
      </w:r>
      <w:r w:rsidR="009A7CC4" w:rsidRPr="00CA515A">
        <w:rPr>
          <w:lang w:val="en-AU"/>
        </w:rPr>
        <w:t xml:space="preserve"> mechanism</w:t>
      </w:r>
      <w:r w:rsidRPr="00CA515A">
        <w:rPr>
          <w:lang w:val="en-AU"/>
        </w:rPr>
        <w:t>.</w:t>
      </w:r>
      <w:r w:rsidR="009A7CC4" w:rsidRPr="00CA515A">
        <w:rPr>
          <w:lang w:val="en-AU"/>
        </w:rPr>
        <w:t xml:space="preserve"> T</w:t>
      </w:r>
      <w:r w:rsidRPr="00CA515A">
        <w:rPr>
          <w:lang w:val="en-AU"/>
        </w:rPr>
        <w:t xml:space="preserve">he AIR </w:t>
      </w:r>
      <w:r w:rsidR="00890832" w:rsidRPr="00CA515A">
        <w:rPr>
          <w:lang w:val="en-AU"/>
        </w:rPr>
        <w:t>Partnership</w:t>
      </w:r>
      <w:r w:rsidRPr="00CA515A">
        <w:rPr>
          <w:lang w:val="en-AU"/>
        </w:rPr>
        <w:t xml:space="preserve"> </w:t>
      </w:r>
      <w:proofErr w:type="gramStart"/>
      <w:r w:rsidR="0018087D" w:rsidRPr="00CA515A">
        <w:rPr>
          <w:lang w:val="en-AU"/>
        </w:rPr>
        <w:t>in particular has</w:t>
      </w:r>
      <w:proofErr w:type="gramEnd"/>
      <w:r w:rsidR="0018087D" w:rsidRPr="00CA515A">
        <w:rPr>
          <w:lang w:val="en-AU"/>
        </w:rPr>
        <w:t xml:space="preserve"> enabled </w:t>
      </w:r>
      <w:r w:rsidR="009A7CC4" w:rsidRPr="00CA515A">
        <w:rPr>
          <w:lang w:val="en-AU"/>
        </w:rPr>
        <w:t xml:space="preserve">the </w:t>
      </w:r>
      <w:r w:rsidR="00AE17D2" w:rsidRPr="00CA515A">
        <w:rPr>
          <w:lang w:val="en-AU"/>
        </w:rPr>
        <w:t>Fund</w:t>
      </w:r>
      <w:r w:rsidR="009A7CC4" w:rsidRPr="00CA515A">
        <w:rPr>
          <w:lang w:val="en-AU"/>
        </w:rPr>
        <w:t xml:space="preserve"> to interact</w:t>
      </w:r>
      <w:r w:rsidRPr="00CA515A">
        <w:rPr>
          <w:lang w:val="en-AU"/>
        </w:rPr>
        <w:t xml:space="preserve"> with regional and international women’s </w:t>
      </w:r>
      <w:r w:rsidR="00890832" w:rsidRPr="00CA515A">
        <w:rPr>
          <w:lang w:val="en-AU"/>
        </w:rPr>
        <w:t>f</w:t>
      </w:r>
      <w:r w:rsidR="00AE17D2" w:rsidRPr="00CA515A">
        <w:rPr>
          <w:lang w:val="en-AU"/>
        </w:rPr>
        <w:t>und</w:t>
      </w:r>
      <w:r w:rsidR="00890832" w:rsidRPr="00CA515A">
        <w:rPr>
          <w:lang w:val="en-AU"/>
        </w:rPr>
        <w:t>s</w:t>
      </w:r>
      <w:r w:rsidR="0018087D" w:rsidRPr="00CA515A">
        <w:rPr>
          <w:lang w:val="en-AU"/>
        </w:rPr>
        <w:t xml:space="preserve"> and grow its capacity and resources base. There is potential for further capacity building support from these other Funds as well as potential for further funding.</w:t>
      </w:r>
      <w:r w:rsidRPr="00CA515A">
        <w:rPr>
          <w:lang w:val="en-AU"/>
        </w:rPr>
        <w:t xml:space="preserve"> </w:t>
      </w:r>
    </w:p>
    <w:p w14:paraId="284F8C2B" w14:textId="7B4CD374" w:rsidR="00A30BFC" w:rsidRPr="00CA515A" w:rsidRDefault="00A30BFC" w:rsidP="002E7F1D">
      <w:pPr>
        <w:pStyle w:val="BodyText"/>
        <w:rPr>
          <w:lang w:val="en-AU"/>
        </w:rPr>
      </w:pPr>
      <w:r w:rsidRPr="00CA515A">
        <w:rPr>
          <w:lang w:val="en-AU"/>
        </w:rPr>
        <w:t>Nevertheless</w:t>
      </w:r>
      <w:r w:rsidR="00890832" w:rsidRPr="00CA515A">
        <w:rPr>
          <w:lang w:val="en-AU"/>
        </w:rPr>
        <w:t>,</w:t>
      </w:r>
      <w:r w:rsidRPr="00CA515A">
        <w:rPr>
          <w:lang w:val="en-AU"/>
        </w:rPr>
        <w:t xml:space="preserve"> the </w:t>
      </w:r>
      <w:r w:rsidR="00AE17D2" w:rsidRPr="00CA515A">
        <w:rPr>
          <w:lang w:val="en-AU"/>
        </w:rPr>
        <w:t>Fund</w:t>
      </w:r>
      <w:r w:rsidR="009A7CC4" w:rsidRPr="00CA515A">
        <w:rPr>
          <w:lang w:val="en-AU"/>
        </w:rPr>
        <w:t xml:space="preserve"> will </w:t>
      </w:r>
      <w:r w:rsidR="00D26BB6" w:rsidRPr="00CA515A">
        <w:rPr>
          <w:lang w:val="en-AU"/>
        </w:rPr>
        <w:t>continue to require core support</w:t>
      </w:r>
      <w:r w:rsidR="0018087D" w:rsidRPr="00CA515A">
        <w:rPr>
          <w:lang w:val="en-AU"/>
        </w:rPr>
        <w:t>,</w:t>
      </w:r>
      <w:r w:rsidR="00D26BB6" w:rsidRPr="00CA515A">
        <w:rPr>
          <w:lang w:val="en-AU"/>
        </w:rPr>
        <w:t xml:space="preserve"> in addition to funding for </w:t>
      </w:r>
      <w:r w:rsidR="009A7CC4" w:rsidRPr="00CA515A">
        <w:rPr>
          <w:lang w:val="en-AU"/>
        </w:rPr>
        <w:t>grant making</w:t>
      </w:r>
      <w:r w:rsidR="0018087D" w:rsidRPr="00CA515A">
        <w:rPr>
          <w:lang w:val="en-AU"/>
        </w:rPr>
        <w:t>,</w:t>
      </w:r>
      <w:r w:rsidR="00D26BB6" w:rsidRPr="00CA515A">
        <w:rPr>
          <w:lang w:val="en-AU"/>
        </w:rPr>
        <w:t xml:space="preserve"> for at least the next stage of its development (assumed to be 4</w:t>
      </w:r>
      <w:r w:rsidR="00CA515A" w:rsidRPr="00CA515A">
        <w:rPr>
          <w:lang w:val="en-AU"/>
        </w:rPr>
        <w:t>–</w:t>
      </w:r>
      <w:r w:rsidR="00D26BB6" w:rsidRPr="00CA515A">
        <w:rPr>
          <w:lang w:val="en-AU"/>
        </w:rPr>
        <w:t>5 years)</w:t>
      </w:r>
      <w:r w:rsidR="009A7CC4" w:rsidRPr="00CA515A">
        <w:rPr>
          <w:lang w:val="en-AU"/>
        </w:rPr>
        <w:t xml:space="preserve">. This includes </w:t>
      </w:r>
      <w:r w:rsidR="00890832" w:rsidRPr="00CA515A">
        <w:rPr>
          <w:lang w:val="en-AU"/>
        </w:rPr>
        <w:t>f</w:t>
      </w:r>
      <w:r w:rsidR="00AE17D2" w:rsidRPr="00CA515A">
        <w:rPr>
          <w:lang w:val="en-AU"/>
        </w:rPr>
        <w:t>und</w:t>
      </w:r>
      <w:r w:rsidR="009A7CC4" w:rsidRPr="00CA515A">
        <w:rPr>
          <w:lang w:val="en-AU"/>
        </w:rPr>
        <w:t>ing to continue to develop as an organisation</w:t>
      </w:r>
      <w:r w:rsidR="00D26BB6" w:rsidRPr="00CA515A">
        <w:rPr>
          <w:lang w:val="en-AU"/>
        </w:rPr>
        <w:t>,</w:t>
      </w:r>
      <w:r w:rsidR="009A7CC4" w:rsidRPr="00CA515A">
        <w:rPr>
          <w:lang w:val="en-AU"/>
        </w:rPr>
        <w:t xml:space="preserve"> and </w:t>
      </w:r>
      <w:r w:rsidR="00D26BB6" w:rsidRPr="00CA515A">
        <w:rPr>
          <w:lang w:val="en-AU"/>
        </w:rPr>
        <w:t xml:space="preserve">support </w:t>
      </w:r>
      <w:r w:rsidR="009A7CC4" w:rsidRPr="00CA515A">
        <w:rPr>
          <w:lang w:val="en-AU"/>
        </w:rPr>
        <w:t xml:space="preserve">to build internal capacity and extend its work in response to opportunities and challenges. </w:t>
      </w:r>
      <w:r w:rsidR="0018087D" w:rsidRPr="00CA515A">
        <w:rPr>
          <w:lang w:val="en-AU"/>
        </w:rPr>
        <w:t>This is not an unusual issue for Women</w:t>
      </w:r>
      <w:r w:rsidR="00B47D9B" w:rsidRPr="00CA515A">
        <w:rPr>
          <w:lang w:val="en-AU"/>
        </w:rPr>
        <w:t>’</w:t>
      </w:r>
      <w:r w:rsidR="0018087D" w:rsidRPr="00CA515A">
        <w:rPr>
          <w:lang w:val="en-AU"/>
        </w:rPr>
        <w:t>s Funds and international research suggest that WFF is at a reasonable stage of progress towards organisational sustainability given the experience of other funds</w:t>
      </w:r>
      <w:r w:rsidR="00D81CCC" w:rsidRPr="00CA515A">
        <w:rPr>
          <w:lang w:val="en-AU"/>
        </w:rPr>
        <w:t>.</w:t>
      </w:r>
      <w:r w:rsidR="0018087D" w:rsidRPr="00CA515A">
        <w:rPr>
          <w:rStyle w:val="FootnoteReference"/>
          <w:lang w:val="en-AU"/>
        </w:rPr>
        <w:footnoteReference w:id="40"/>
      </w:r>
      <w:r w:rsidR="0018087D" w:rsidRPr="00CA515A">
        <w:rPr>
          <w:lang w:val="en-AU"/>
        </w:rPr>
        <w:t xml:space="preserve"> The WFF </w:t>
      </w:r>
      <w:r w:rsidR="009A7CC4" w:rsidRPr="00CA515A">
        <w:rPr>
          <w:lang w:val="en-AU"/>
        </w:rPr>
        <w:t xml:space="preserve">approach to resource mobilisation for the next strategic plan should </w:t>
      </w:r>
      <w:r w:rsidR="00D26BB6" w:rsidRPr="00CA515A">
        <w:rPr>
          <w:lang w:val="en-AU"/>
        </w:rPr>
        <w:t>clearly outline how it will utilise core funding from donors to increase its internal capacity</w:t>
      </w:r>
      <w:r w:rsidR="009A7CC4" w:rsidRPr="00CA515A">
        <w:rPr>
          <w:lang w:val="en-AU"/>
        </w:rPr>
        <w:t>.</w:t>
      </w:r>
    </w:p>
    <w:p w14:paraId="43CA1B74" w14:textId="7627EC0A" w:rsidR="009A7CC4" w:rsidRPr="00CA515A" w:rsidRDefault="009A7CC4" w:rsidP="002E7F1D">
      <w:pPr>
        <w:pStyle w:val="BodyText"/>
        <w:rPr>
          <w:lang w:val="en-AU"/>
        </w:rPr>
      </w:pPr>
      <w:r w:rsidRPr="00CA515A">
        <w:rPr>
          <w:lang w:val="en-AU"/>
        </w:rPr>
        <w:t xml:space="preserve">Longer term </w:t>
      </w:r>
      <w:r w:rsidR="00890832" w:rsidRPr="00CA515A">
        <w:rPr>
          <w:lang w:val="en-AU"/>
        </w:rPr>
        <w:t xml:space="preserve">the Fund </w:t>
      </w:r>
      <w:r w:rsidRPr="00CA515A">
        <w:rPr>
          <w:lang w:val="en-AU"/>
        </w:rPr>
        <w:t xml:space="preserve">should give attention to resource strategies to support its independence and </w:t>
      </w:r>
      <w:r w:rsidR="00890832" w:rsidRPr="00CA515A">
        <w:rPr>
          <w:lang w:val="en-AU"/>
        </w:rPr>
        <w:t xml:space="preserve">eventual </w:t>
      </w:r>
      <w:r w:rsidR="00D26BB6" w:rsidRPr="00CA515A">
        <w:rPr>
          <w:lang w:val="en-AU"/>
        </w:rPr>
        <w:t xml:space="preserve">organisational </w:t>
      </w:r>
      <w:r w:rsidRPr="00CA515A">
        <w:rPr>
          <w:lang w:val="en-AU"/>
        </w:rPr>
        <w:t xml:space="preserve">sustainability. </w:t>
      </w:r>
      <w:r w:rsidR="00D26BB6" w:rsidRPr="00CA515A">
        <w:rPr>
          <w:lang w:val="en-AU"/>
        </w:rPr>
        <w:t xml:space="preserve">This means a way of maintaining the required level of core funding while continuing to attract resources for grants and capacity development from a range of external sources. </w:t>
      </w:r>
      <w:r w:rsidRPr="00CA515A">
        <w:rPr>
          <w:lang w:val="en-AU"/>
        </w:rPr>
        <w:t xml:space="preserve">These might include for example, developing an endowment </w:t>
      </w:r>
      <w:r w:rsidR="00AE17D2" w:rsidRPr="00CA515A">
        <w:rPr>
          <w:lang w:val="en-AU"/>
        </w:rPr>
        <w:t>Fund</w:t>
      </w:r>
      <w:r w:rsidRPr="00CA515A">
        <w:rPr>
          <w:lang w:val="en-AU"/>
        </w:rPr>
        <w:t xml:space="preserve">, attracting private investment and/or developing a commercial arm. These and other strategies are now being explored by several international organisations and civil society groups around the world and the </w:t>
      </w:r>
      <w:r w:rsidR="00AE17D2" w:rsidRPr="00CA515A">
        <w:rPr>
          <w:lang w:val="en-AU"/>
        </w:rPr>
        <w:t>Fund</w:t>
      </w:r>
      <w:r w:rsidRPr="00CA515A">
        <w:rPr>
          <w:lang w:val="en-AU"/>
        </w:rPr>
        <w:t xml:space="preserve"> would benefit from tracking and engaging with these debates. </w:t>
      </w:r>
    </w:p>
    <w:p w14:paraId="1A60DAEA" w14:textId="62D21FB7" w:rsidR="000E1315" w:rsidRPr="00872A51" w:rsidRDefault="004B0C19" w:rsidP="004437BA">
      <w:pPr>
        <w:pStyle w:val="Heading3"/>
      </w:pPr>
      <w:bookmarkStart w:id="26" w:name="_Toc176166385"/>
      <w:r>
        <w:lastRenderedPageBreak/>
        <w:t>3.5</w:t>
      </w:r>
      <w:r>
        <w:tab/>
      </w:r>
      <w:r w:rsidR="000E1315" w:rsidRPr="00872A51">
        <w:t>Lessons learned</w:t>
      </w:r>
      <w:bookmarkEnd w:id="26"/>
    </w:p>
    <w:p w14:paraId="2B0A765F" w14:textId="26FD48CF" w:rsidR="009157F2" w:rsidRPr="00CA515A" w:rsidRDefault="000E1315" w:rsidP="002E7F1D">
      <w:pPr>
        <w:pStyle w:val="BodyText"/>
        <w:rPr>
          <w:lang w:val="en-AU"/>
        </w:rPr>
      </w:pPr>
      <w:r w:rsidRPr="00CA515A">
        <w:rPr>
          <w:lang w:val="en-AU"/>
        </w:rPr>
        <w:t xml:space="preserve">The 2020 review identified several lessons which the </w:t>
      </w:r>
      <w:r w:rsidR="00AE17D2" w:rsidRPr="00CA515A">
        <w:rPr>
          <w:lang w:val="en-AU"/>
        </w:rPr>
        <w:t>Fund</w:t>
      </w:r>
      <w:r w:rsidRPr="00CA515A">
        <w:rPr>
          <w:lang w:val="en-AU"/>
        </w:rPr>
        <w:t xml:space="preserve"> has addressed</w:t>
      </w:r>
      <w:r w:rsidR="009157F2" w:rsidRPr="00CA515A">
        <w:rPr>
          <w:lang w:val="en-AU"/>
        </w:rPr>
        <w:t>. The previous review noted feedback from grantees that training can be useful but needed to be minimised to ensure it did not overburden women and their organisations. The Fund has responded to this and shortened training opportunities, streamlined information sessions and tried to provide more hands</w:t>
      </w:r>
      <w:r w:rsidR="00592D3D" w:rsidRPr="00CA515A">
        <w:rPr>
          <w:lang w:val="en-AU"/>
        </w:rPr>
        <w:t>-</w:t>
      </w:r>
      <w:r w:rsidR="009157F2" w:rsidRPr="00CA515A">
        <w:rPr>
          <w:lang w:val="en-AU"/>
        </w:rPr>
        <w:t xml:space="preserve">on support rather than formal training. The 2020 review noted that short term grants were not necessarily of lasting value (apart from emergency situations). In depose the Fund has restructured its grants and given careful attention to ongoing support to partners as appropriate. Finally, as discussed earlier, the previous review noted the </w:t>
      </w:r>
      <w:r w:rsidRPr="00CA515A">
        <w:rPr>
          <w:lang w:val="en-AU"/>
        </w:rPr>
        <w:t>importance of maintaining networks and relationship building.</w:t>
      </w:r>
      <w:r w:rsidR="00890832" w:rsidRPr="00CA515A">
        <w:rPr>
          <w:lang w:val="en-AU"/>
        </w:rPr>
        <w:t xml:space="preserve"> </w:t>
      </w:r>
      <w:r w:rsidR="009157F2" w:rsidRPr="00CA515A">
        <w:rPr>
          <w:lang w:val="en-AU"/>
        </w:rPr>
        <w:t xml:space="preserve">Respondents to this review, especially at community </w:t>
      </w:r>
      <w:r w:rsidR="00C97C33" w:rsidRPr="00CA515A">
        <w:rPr>
          <w:lang w:val="en-AU"/>
        </w:rPr>
        <w:t>level,</w:t>
      </w:r>
      <w:r w:rsidR="009157F2" w:rsidRPr="00CA515A">
        <w:rPr>
          <w:lang w:val="en-AU"/>
        </w:rPr>
        <w:t xml:space="preserve"> have identified the close working relationships they enjoy with the Fund and the regular </w:t>
      </w:r>
      <w:proofErr w:type="gramStart"/>
      <w:r w:rsidR="009157F2" w:rsidRPr="00CA515A">
        <w:rPr>
          <w:lang w:val="en-AU"/>
        </w:rPr>
        <w:t>support</w:t>
      </w:r>
      <w:proofErr w:type="gramEnd"/>
      <w:r w:rsidR="009157F2" w:rsidRPr="00CA515A">
        <w:rPr>
          <w:lang w:val="en-AU"/>
        </w:rPr>
        <w:t xml:space="preserve"> and contacts maintained for grant management. </w:t>
      </w:r>
    </w:p>
    <w:p w14:paraId="77C61480" w14:textId="4BE854CF" w:rsidR="000E1315" w:rsidRPr="00CA515A" w:rsidRDefault="000E1315" w:rsidP="002E7F1D">
      <w:pPr>
        <w:pStyle w:val="BodyText"/>
        <w:rPr>
          <w:lang w:val="en-AU"/>
        </w:rPr>
      </w:pPr>
      <w:r w:rsidRPr="00CA515A">
        <w:rPr>
          <w:lang w:val="en-AU"/>
        </w:rPr>
        <w:t xml:space="preserve">These lessons continue to be relevant alongside emerging lessons from the </w:t>
      </w:r>
      <w:r w:rsidR="00020890" w:rsidRPr="00CA515A">
        <w:rPr>
          <w:lang w:val="en-AU"/>
        </w:rPr>
        <w:t>Fund’s experience</w:t>
      </w:r>
      <w:r w:rsidRPr="00CA515A">
        <w:rPr>
          <w:lang w:val="en-AU"/>
        </w:rPr>
        <w:t xml:space="preserve"> </w:t>
      </w:r>
      <w:r w:rsidR="00890832" w:rsidRPr="00CA515A">
        <w:rPr>
          <w:lang w:val="en-AU"/>
        </w:rPr>
        <w:t>a</w:t>
      </w:r>
      <w:r w:rsidRPr="00CA515A">
        <w:rPr>
          <w:lang w:val="en-AU"/>
        </w:rPr>
        <w:t>s a new organisation:</w:t>
      </w:r>
    </w:p>
    <w:p w14:paraId="327B1097" w14:textId="4A8713E7" w:rsidR="000E1315" w:rsidRPr="00CA515A" w:rsidRDefault="000E1315" w:rsidP="002E7F1D">
      <w:pPr>
        <w:pStyle w:val="ListBullet"/>
        <w:rPr>
          <w:lang w:val="en-AU"/>
        </w:rPr>
      </w:pPr>
      <w:r w:rsidRPr="00CA515A">
        <w:rPr>
          <w:rStyle w:val="Strong"/>
          <w:lang w:val="en-AU"/>
        </w:rPr>
        <w:t>Leadership.</w:t>
      </w:r>
      <w:r w:rsidRPr="00CA515A">
        <w:rPr>
          <w:lang w:val="en-AU"/>
        </w:rPr>
        <w:t xml:space="preserve"> </w:t>
      </w:r>
      <w:r w:rsidR="00890832" w:rsidRPr="00CA515A">
        <w:rPr>
          <w:lang w:val="en-AU"/>
        </w:rPr>
        <w:t>Based on observation of the Fund development to date, s</w:t>
      </w:r>
      <w:r w:rsidRPr="00CA515A">
        <w:rPr>
          <w:lang w:val="en-AU"/>
        </w:rPr>
        <w:t xml:space="preserve">everal respondents talked about the significance of values driven leadership </w:t>
      </w:r>
      <w:r w:rsidR="00890832" w:rsidRPr="00CA515A">
        <w:rPr>
          <w:lang w:val="en-AU"/>
        </w:rPr>
        <w:t>a</w:t>
      </w:r>
      <w:r w:rsidRPr="00CA515A">
        <w:rPr>
          <w:lang w:val="en-AU"/>
        </w:rPr>
        <w:t xml:space="preserve">s core to the </w:t>
      </w:r>
      <w:r w:rsidR="00AE17D2" w:rsidRPr="00CA515A">
        <w:rPr>
          <w:lang w:val="en-AU"/>
        </w:rPr>
        <w:t>Fund</w:t>
      </w:r>
      <w:r w:rsidRPr="00CA515A">
        <w:rPr>
          <w:lang w:val="en-AU"/>
        </w:rPr>
        <w:t xml:space="preserve"> effectiveness.</w:t>
      </w:r>
      <w:r w:rsidR="009157F2" w:rsidRPr="00CA515A">
        <w:rPr>
          <w:lang w:val="en-AU"/>
        </w:rPr>
        <w:t xml:space="preserve"> WFF staff and Board members all spoke about the importance of WFF governance and senior management which embodies feminist principles and commitment.</w:t>
      </w:r>
      <w:r w:rsidR="00CA515A" w:rsidRPr="00CA515A">
        <w:rPr>
          <w:lang w:val="en-AU"/>
        </w:rPr>
        <w:t xml:space="preserve"> </w:t>
      </w:r>
    </w:p>
    <w:p w14:paraId="3C935DFA" w14:textId="1EBC45D5" w:rsidR="00992415" w:rsidRPr="00CA515A" w:rsidRDefault="000E1315" w:rsidP="002E7F1D">
      <w:pPr>
        <w:pStyle w:val="ListBullet"/>
        <w:rPr>
          <w:lang w:val="en-AU"/>
        </w:rPr>
      </w:pPr>
      <w:r w:rsidRPr="00CA515A">
        <w:rPr>
          <w:rStyle w:val="Strong"/>
          <w:lang w:val="en-AU"/>
        </w:rPr>
        <w:t>Learning.</w:t>
      </w:r>
      <w:r w:rsidRPr="00CA515A">
        <w:rPr>
          <w:lang w:val="en-AU"/>
        </w:rPr>
        <w:t xml:space="preserve"> External respondents pointed to the value of learning from the </w:t>
      </w:r>
      <w:r w:rsidR="00AE17D2" w:rsidRPr="00CA515A">
        <w:rPr>
          <w:lang w:val="en-AU"/>
        </w:rPr>
        <w:t>Fund</w:t>
      </w:r>
      <w:r w:rsidR="00890832" w:rsidRPr="00CA515A">
        <w:rPr>
          <w:lang w:val="en-AU"/>
        </w:rPr>
        <w:t xml:space="preserve"> experience</w:t>
      </w:r>
      <w:r w:rsidRPr="00CA515A">
        <w:rPr>
          <w:lang w:val="en-AU"/>
        </w:rPr>
        <w:t xml:space="preserve">. This included learning about how to grow an effective and independent </w:t>
      </w:r>
      <w:r w:rsidR="00890832" w:rsidRPr="00CA515A">
        <w:rPr>
          <w:lang w:val="en-AU"/>
        </w:rPr>
        <w:t xml:space="preserve">national </w:t>
      </w:r>
      <w:r w:rsidRPr="00CA515A">
        <w:rPr>
          <w:lang w:val="en-AU"/>
        </w:rPr>
        <w:t xml:space="preserve">feminist </w:t>
      </w:r>
      <w:r w:rsidR="00890832" w:rsidRPr="00CA515A">
        <w:rPr>
          <w:lang w:val="en-AU"/>
        </w:rPr>
        <w:t>f</w:t>
      </w:r>
      <w:r w:rsidR="00AE17D2" w:rsidRPr="00CA515A">
        <w:rPr>
          <w:lang w:val="en-AU"/>
        </w:rPr>
        <w:t>und</w:t>
      </w:r>
      <w:r w:rsidR="00890832" w:rsidRPr="00CA515A">
        <w:rPr>
          <w:lang w:val="en-AU"/>
        </w:rPr>
        <w:t xml:space="preserve">. It also included the likely lessons </w:t>
      </w:r>
      <w:r w:rsidRPr="00CA515A">
        <w:rPr>
          <w:lang w:val="en-AU"/>
        </w:rPr>
        <w:t xml:space="preserve">from the work being undertaken by the </w:t>
      </w:r>
      <w:r w:rsidR="00AE17D2" w:rsidRPr="00CA515A">
        <w:rPr>
          <w:lang w:val="en-AU"/>
        </w:rPr>
        <w:t>Fund</w:t>
      </w:r>
      <w:r w:rsidRPr="00CA515A">
        <w:rPr>
          <w:lang w:val="en-AU"/>
        </w:rPr>
        <w:t xml:space="preserve">, for example how its work </w:t>
      </w:r>
      <w:r w:rsidR="00890832" w:rsidRPr="00CA515A">
        <w:rPr>
          <w:lang w:val="en-AU"/>
        </w:rPr>
        <w:t>i</w:t>
      </w:r>
      <w:r w:rsidRPr="00CA515A">
        <w:rPr>
          <w:lang w:val="en-AU"/>
        </w:rPr>
        <w:t>s contributing to addressing violence against women</w:t>
      </w:r>
      <w:r w:rsidR="003D0057" w:rsidRPr="00CA515A">
        <w:rPr>
          <w:lang w:val="en-AU"/>
        </w:rPr>
        <w:t>.</w:t>
      </w:r>
      <w:r w:rsidR="00D90946" w:rsidRPr="00CA515A">
        <w:rPr>
          <w:lang w:val="en-AU"/>
        </w:rPr>
        <w:t xml:space="preserve"> This learning is happening. The Fund requires a system to capture and share such learning. </w:t>
      </w:r>
    </w:p>
    <w:p w14:paraId="5BA4BDF4" w14:textId="62015D4B" w:rsidR="000E1315" w:rsidRPr="00CA515A" w:rsidRDefault="000E1315" w:rsidP="002E7F1D">
      <w:pPr>
        <w:pStyle w:val="ListBullet"/>
        <w:rPr>
          <w:lang w:val="en-AU"/>
        </w:rPr>
      </w:pPr>
      <w:r w:rsidRPr="00CA515A">
        <w:rPr>
          <w:rStyle w:val="Strong"/>
          <w:lang w:val="en-AU"/>
        </w:rPr>
        <w:t>Empowerment.</w:t>
      </w:r>
      <w:r w:rsidRPr="00CA515A">
        <w:rPr>
          <w:lang w:val="en-AU"/>
        </w:rPr>
        <w:t xml:space="preserve"> The </w:t>
      </w:r>
      <w:r w:rsidR="00AE17D2" w:rsidRPr="00CA515A">
        <w:rPr>
          <w:lang w:val="en-AU"/>
        </w:rPr>
        <w:t>Fund</w:t>
      </w:r>
      <w:r w:rsidRPr="00CA515A">
        <w:rPr>
          <w:lang w:val="en-AU"/>
        </w:rPr>
        <w:t xml:space="preserve"> experience is that empowerment and development </w:t>
      </w:r>
      <w:r w:rsidR="00020890" w:rsidRPr="00CA515A">
        <w:rPr>
          <w:lang w:val="en-AU"/>
        </w:rPr>
        <w:t>happen</w:t>
      </w:r>
      <w:r w:rsidRPr="00CA515A">
        <w:rPr>
          <w:lang w:val="en-AU"/>
        </w:rPr>
        <w:t xml:space="preserve"> at </w:t>
      </w:r>
      <w:r w:rsidR="00890832" w:rsidRPr="00CA515A">
        <w:rPr>
          <w:lang w:val="en-AU"/>
        </w:rPr>
        <w:t xml:space="preserve">a </w:t>
      </w:r>
      <w:r w:rsidRPr="00CA515A">
        <w:rPr>
          <w:lang w:val="en-AU"/>
        </w:rPr>
        <w:t xml:space="preserve">different pace for different groups. By working with this </w:t>
      </w:r>
      <w:r w:rsidR="00020890" w:rsidRPr="00CA515A">
        <w:rPr>
          <w:lang w:val="en-AU"/>
        </w:rPr>
        <w:t>understanding,</w:t>
      </w:r>
      <w:r w:rsidRPr="00CA515A">
        <w:rPr>
          <w:lang w:val="en-AU"/>
        </w:rPr>
        <w:t xml:space="preserve"> the </w:t>
      </w:r>
      <w:r w:rsidR="00AE17D2" w:rsidRPr="00CA515A">
        <w:rPr>
          <w:lang w:val="en-AU"/>
        </w:rPr>
        <w:t>Fund</w:t>
      </w:r>
      <w:r w:rsidRPr="00CA515A">
        <w:rPr>
          <w:lang w:val="en-AU"/>
        </w:rPr>
        <w:t xml:space="preserve"> has been able to tailor its support to the pace and position of different partners and grantees.</w:t>
      </w:r>
    </w:p>
    <w:p w14:paraId="44960350" w14:textId="0F217E6B" w:rsidR="000E1315" w:rsidRPr="00CA515A" w:rsidRDefault="000E1315" w:rsidP="002E7F1D">
      <w:pPr>
        <w:pStyle w:val="ListBullet"/>
        <w:rPr>
          <w:lang w:val="en-AU"/>
        </w:rPr>
      </w:pPr>
      <w:r w:rsidRPr="00CA515A">
        <w:rPr>
          <w:rStyle w:val="Strong"/>
          <w:lang w:val="en-AU"/>
        </w:rPr>
        <w:t xml:space="preserve">Whole of situation understanding. </w:t>
      </w:r>
      <w:r w:rsidRPr="00CA515A">
        <w:rPr>
          <w:lang w:val="en-AU"/>
        </w:rPr>
        <w:t xml:space="preserve">In line with a with a feminist perspective, the </w:t>
      </w:r>
      <w:r w:rsidR="00AE17D2" w:rsidRPr="00CA515A">
        <w:rPr>
          <w:lang w:val="en-AU"/>
        </w:rPr>
        <w:t>Fund</w:t>
      </w:r>
      <w:r w:rsidRPr="00CA515A">
        <w:rPr>
          <w:lang w:val="en-AU"/>
        </w:rPr>
        <w:t xml:space="preserve"> supports </w:t>
      </w:r>
      <w:r w:rsidR="004F2524" w:rsidRPr="00CA515A">
        <w:rPr>
          <w:lang w:val="en-AU"/>
        </w:rPr>
        <w:t xml:space="preserve">grantees and partners to take a </w:t>
      </w:r>
      <w:r w:rsidRPr="00CA515A">
        <w:rPr>
          <w:lang w:val="en-AU"/>
        </w:rPr>
        <w:t xml:space="preserve">whole of situation </w:t>
      </w:r>
      <w:r w:rsidR="004F2524" w:rsidRPr="00CA515A">
        <w:rPr>
          <w:lang w:val="en-AU"/>
        </w:rPr>
        <w:t>approach</w:t>
      </w:r>
      <w:r w:rsidRPr="00CA515A">
        <w:rPr>
          <w:lang w:val="en-AU"/>
        </w:rPr>
        <w:t xml:space="preserve">, addressing </w:t>
      </w:r>
      <w:r w:rsidR="004F2524" w:rsidRPr="00CA515A">
        <w:rPr>
          <w:lang w:val="en-AU"/>
        </w:rPr>
        <w:t xml:space="preserve">the </w:t>
      </w:r>
      <w:r w:rsidRPr="00CA515A">
        <w:rPr>
          <w:lang w:val="en-AU"/>
        </w:rPr>
        <w:t>intersection of issues that limit gender equality and development for women.</w:t>
      </w:r>
      <w:r w:rsidR="00B274BE" w:rsidRPr="00CA515A">
        <w:rPr>
          <w:lang w:val="en-AU"/>
        </w:rPr>
        <w:t xml:space="preserve"> This analysis goes beyond focus on themes and issues and could provide rich insights </w:t>
      </w:r>
      <w:r w:rsidR="004F2524" w:rsidRPr="00CA515A">
        <w:rPr>
          <w:lang w:val="en-AU"/>
        </w:rPr>
        <w:t xml:space="preserve">relevant </w:t>
      </w:r>
      <w:r w:rsidR="00B274BE" w:rsidRPr="00CA515A">
        <w:rPr>
          <w:lang w:val="en-AU"/>
        </w:rPr>
        <w:t>to other programs and organisations supporting gender equality in Fiji.</w:t>
      </w:r>
    </w:p>
    <w:p w14:paraId="2AE0BD50" w14:textId="0909BDF5" w:rsidR="00992415" w:rsidRPr="00CA515A" w:rsidRDefault="004F2524" w:rsidP="002E7F1D">
      <w:pPr>
        <w:pStyle w:val="ListBullet"/>
        <w:rPr>
          <w:lang w:val="en-AU"/>
        </w:rPr>
      </w:pPr>
      <w:r w:rsidRPr="00CA515A">
        <w:rPr>
          <w:rStyle w:val="Strong"/>
          <w:lang w:val="en-AU"/>
        </w:rPr>
        <w:t xml:space="preserve">Core </w:t>
      </w:r>
      <w:r w:rsidR="00AE17D2" w:rsidRPr="00CA515A">
        <w:rPr>
          <w:rStyle w:val="Strong"/>
          <w:lang w:val="en-AU"/>
        </w:rPr>
        <w:t>Fund</w:t>
      </w:r>
      <w:r w:rsidRPr="00CA515A">
        <w:rPr>
          <w:rStyle w:val="Strong"/>
          <w:lang w:val="en-AU"/>
        </w:rPr>
        <w:t>ing.</w:t>
      </w:r>
      <w:r w:rsidRPr="00CA515A">
        <w:rPr>
          <w:lang w:val="en-AU"/>
        </w:rPr>
        <w:t xml:space="preserve"> A specific issue which emerged across many discussions with partners and grantees was the difficulty of attracting </w:t>
      </w:r>
      <w:r w:rsidR="00890832" w:rsidRPr="00CA515A">
        <w:rPr>
          <w:lang w:val="en-AU"/>
        </w:rPr>
        <w:t>f</w:t>
      </w:r>
      <w:r w:rsidR="00AE17D2" w:rsidRPr="00CA515A">
        <w:rPr>
          <w:lang w:val="en-AU"/>
        </w:rPr>
        <w:t>und</w:t>
      </w:r>
      <w:r w:rsidRPr="00CA515A">
        <w:rPr>
          <w:lang w:val="en-AU"/>
        </w:rPr>
        <w:t xml:space="preserve">ing for core costs and the limits </w:t>
      </w:r>
      <w:proofErr w:type="gramStart"/>
      <w:r w:rsidRPr="00CA515A">
        <w:rPr>
          <w:lang w:val="en-AU"/>
        </w:rPr>
        <w:t>this places</w:t>
      </w:r>
      <w:proofErr w:type="gramEnd"/>
      <w:r w:rsidRPr="00CA515A">
        <w:rPr>
          <w:lang w:val="en-AU"/>
        </w:rPr>
        <w:t xml:space="preserve"> on independent organisational action. </w:t>
      </w:r>
      <w:r w:rsidR="00890832" w:rsidRPr="00CA515A">
        <w:rPr>
          <w:lang w:val="en-AU"/>
        </w:rPr>
        <w:t xml:space="preserve">The Fund is well placed to explore this issue among its partners and provide informed advice for bilateral and other donors. </w:t>
      </w:r>
    </w:p>
    <w:p w14:paraId="71C6261B" w14:textId="437D12F0" w:rsidR="00CF5A10" w:rsidRPr="00872A51" w:rsidRDefault="00E72EBD" w:rsidP="004437BA">
      <w:pPr>
        <w:pStyle w:val="Heading3"/>
      </w:pPr>
      <w:bookmarkStart w:id="27" w:name="_Toc176166386"/>
      <w:r>
        <w:t>3.6</w:t>
      </w:r>
      <w:r>
        <w:tab/>
      </w:r>
      <w:r w:rsidR="004F2524" w:rsidRPr="00872A51">
        <w:t>The AIR Partnership</w:t>
      </w:r>
      <w:bookmarkEnd w:id="27"/>
    </w:p>
    <w:p w14:paraId="08E32E09" w14:textId="77FACB94" w:rsidR="004F2524" w:rsidRPr="00CA515A" w:rsidRDefault="004F2524" w:rsidP="002E7F1D">
      <w:pPr>
        <w:pStyle w:val="BodyText"/>
        <w:rPr>
          <w:lang w:val="en-AU"/>
        </w:rPr>
      </w:pPr>
      <w:r w:rsidRPr="00CA515A">
        <w:rPr>
          <w:lang w:val="en-AU"/>
        </w:rPr>
        <w:t xml:space="preserve">WFF participation in the AIR Partnership benefited the </w:t>
      </w:r>
      <w:r w:rsidR="00AE17D2" w:rsidRPr="00CA515A">
        <w:rPr>
          <w:lang w:val="en-AU"/>
        </w:rPr>
        <w:t>Fund</w:t>
      </w:r>
      <w:r w:rsidRPr="00CA515A">
        <w:rPr>
          <w:lang w:val="en-AU"/>
        </w:rPr>
        <w:t xml:space="preserve"> in </w:t>
      </w:r>
      <w:r w:rsidR="00C5724C" w:rsidRPr="00CA515A">
        <w:rPr>
          <w:lang w:val="en-AU"/>
        </w:rPr>
        <w:t xml:space="preserve">several </w:t>
      </w:r>
      <w:r w:rsidRPr="00CA515A">
        <w:rPr>
          <w:lang w:val="en-AU"/>
        </w:rPr>
        <w:t>ways.</w:t>
      </w:r>
      <w:r w:rsidR="003C6596" w:rsidRPr="00CA515A">
        <w:rPr>
          <w:rStyle w:val="FootnoteReference"/>
          <w:lang w:val="en-AU"/>
        </w:rPr>
        <w:t xml:space="preserve"> </w:t>
      </w:r>
      <w:r w:rsidR="003C6596" w:rsidRPr="00CA515A">
        <w:rPr>
          <w:rStyle w:val="FootnoteReference"/>
          <w:lang w:val="en-AU"/>
        </w:rPr>
        <w:footnoteReference w:id="41"/>
      </w:r>
      <w:r w:rsidRPr="00CA515A">
        <w:rPr>
          <w:lang w:val="en-AU"/>
        </w:rPr>
        <w:t xml:space="preserve"> </w:t>
      </w:r>
      <w:r w:rsidR="009901C3" w:rsidRPr="00CA515A">
        <w:rPr>
          <w:lang w:val="en-AU"/>
        </w:rPr>
        <w:t>There</w:t>
      </w:r>
      <w:r w:rsidRPr="00CA515A">
        <w:rPr>
          <w:lang w:val="en-AU"/>
        </w:rPr>
        <w:t xml:space="preserve"> has been clear value in the additional </w:t>
      </w:r>
      <w:r w:rsidR="00890832" w:rsidRPr="00CA515A">
        <w:rPr>
          <w:lang w:val="en-AU"/>
        </w:rPr>
        <w:t>f</w:t>
      </w:r>
      <w:r w:rsidR="00AE17D2" w:rsidRPr="00CA515A">
        <w:rPr>
          <w:lang w:val="en-AU"/>
        </w:rPr>
        <w:t>und</w:t>
      </w:r>
      <w:r w:rsidRPr="00CA515A">
        <w:rPr>
          <w:lang w:val="en-AU"/>
        </w:rPr>
        <w:t xml:space="preserve">ing provided through the </w:t>
      </w:r>
      <w:r w:rsidR="00890832" w:rsidRPr="00CA515A">
        <w:rPr>
          <w:lang w:val="en-AU"/>
        </w:rPr>
        <w:t>Partnership</w:t>
      </w:r>
      <w:r w:rsidRPr="00CA515A">
        <w:rPr>
          <w:lang w:val="en-AU"/>
        </w:rPr>
        <w:t xml:space="preserve"> </w:t>
      </w:r>
      <w:r w:rsidR="009901C3" w:rsidRPr="00CA515A">
        <w:rPr>
          <w:lang w:val="en-AU"/>
        </w:rPr>
        <w:t xml:space="preserve">by DFAT and the extra </w:t>
      </w:r>
      <w:r w:rsidR="00890832" w:rsidRPr="00CA515A">
        <w:rPr>
          <w:lang w:val="en-AU"/>
        </w:rPr>
        <w:t xml:space="preserve">resources </w:t>
      </w:r>
      <w:r w:rsidR="009901C3" w:rsidRPr="00CA515A">
        <w:rPr>
          <w:lang w:val="en-AU"/>
        </w:rPr>
        <w:t xml:space="preserve">facilitated by other partners. This has supported the </w:t>
      </w:r>
      <w:r w:rsidRPr="00CA515A">
        <w:rPr>
          <w:lang w:val="en-AU"/>
        </w:rPr>
        <w:t xml:space="preserve">value </w:t>
      </w:r>
      <w:r w:rsidR="009901C3" w:rsidRPr="00CA515A">
        <w:rPr>
          <w:lang w:val="en-AU"/>
        </w:rPr>
        <w:t xml:space="preserve">of </w:t>
      </w:r>
      <w:r w:rsidRPr="00CA515A">
        <w:rPr>
          <w:lang w:val="en-AU"/>
        </w:rPr>
        <w:t xml:space="preserve">the </w:t>
      </w:r>
      <w:r w:rsidR="001A017B" w:rsidRPr="00CA515A">
        <w:rPr>
          <w:lang w:val="en-AU"/>
        </w:rPr>
        <w:t>longer-term</w:t>
      </w:r>
      <w:r w:rsidRPr="00CA515A">
        <w:rPr>
          <w:lang w:val="en-AU"/>
        </w:rPr>
        <w:t xml:space="preserve"> work of the </w:t>
      </w:r>
      <w:r w:rsidR="00AE17D2" w:rsidRPr="00CA515A">
        <w:rPr>
          <w:lang w:val="en-AU"/>
        </w:rPr>
        <w:t>Fund</w:t>
      </w:r>
      <w:r w:rsidRPr="00CA515A">
        <w:rPr>
          <w:lang w:val="en-AU"/>
        </w:rPr>
        <w:t>, particularly its contribution to movement building.</w:t>
      </w:r>
      <w:r w:rsidR="009901C3" w:rsidRPr="00CA515A">
        <w:rPr>
          <w:lang w:val="en-AU"/>
        </w:rPr>
        <w:t xml:space="preserve"> It has also been core to the </w:t>
      </w:r>
      <w:r w:rsidR="00AE17D2" w:rsidRPr="00CA515A">
        <w:rPr>
          <w:lang w:val="en-AU"/>
        </w:rPr>
        <w:t>Fund</w:t>
      </w:r>
      <w:r w:rsidR="009901C3" w:rsidRPr="00CA515A">
        <w:rPr>
          <w:lang w:val="en-AU"/>
        </w:rPr>
        <w:t xml:space="preserve"> resource diversification. </w:t>
      </w:r>
      <w:r w:rsidR="00505481" w:rsidRPr="00CA515A">
        <w:rPr>
          <w:lang w:val="en-AU"/>
        </w:rPr>
        <w:t xml:space="preserve">As a result of connections facilitated by the AIR Partnership WFF has attracted and retained several other sources of support including from </w:t>
      </w:r>
      <w:proofErr w:type="spellStart"/>
      <w:r w:rsidR="00505481" w:rsidRPr="00CA515A">
        <w:rPr>
          <w:lang w:val="en-AU"/>
        </w:rPr>
        <w:t>MamaCash</w:t>
      </w:r>
      <w:proofErr w:type="spellEnd"/>
      <w:r w:rsidR="00505481" w:rsidRPr="00CA515A">
        <w:rPr>
          <w:lang w:val="en-AU"/>
        </w:rPr>
        <w:t xml:space="preserve"> and Equality Fund. </w:t>
      </w:r>
    </w:p>
    <w:p w14:paraId="2516ED3D" w14:textId="22B754FF" w:rsidR="004F2524" w:rsidRPr="00CA515A" w:rsidRDefault="009901C3" w:rsidP="002E7F1D">
      <w:pPr>
        <w:pStyle w:val="BodyText"/>
        <w:rPr>
          <w:lang w:val="en-AU"/>
        </w:rPr>
      </w:pPr>
      <w:r w:rsidRPr="00CA515A">
        <w:rPr>
          <w:lang w:val="en-AU"/>
        </w:rPr>
        <w:t xml:space="preserve">Beyond this, the Partnership has connected the </w:t>
      </w:r>
      <w:r w:rsidR="00AE17D2" w:rsidRPr="00CA515A">
        <w:rPr>
          <w:lang w:val="en-AU"/>
        </w:rPr>
        <w:t>Fund</w:t>
      </w:r>
      <w:r w:rsidRPr="00CA515A">
        <w:rPr>
          <w:lang w:val="en-AU"/>
        </w:rPr>
        <w:t xml:space="preserve"> to a central DFAT branch, providing an excellent opportunity to have its lessons and experience shared more broadly across the </w:t>
      </w:r>
      <w:r w:rsidR="00890832" w:rsidRPr="00CA515A">
        <w:rPr>
          <w:lang w:val="en-AU"/>
        </w:rPr>
        <w:t xml:space="preserve">Australian </w:t>
      </w:r>
      <w:r w:rsidRPr="00CA515A">
        <w:rPr>
          <w:lang w:val="en-AU"/>
        </w:rPr>
        <w:t>aid program.</w:t>
      </w:r>
    </w:p>
    <w:p w14:paraId="5F1AED1F" w14:textId="63209356" w:rsidR="009901C3" w:rsidRPr="00CA515A" w:rsidRDefault="009901C3" w:rsidP="002E7F1D">
      <w:pPr>
        <w:pStyle w:val="BodyText"/>
        <w:rPr>
          <w:lang w:val="en-AU"/>
        </w:rPr>
      </w:pPr>
      <w:r w:rsidRPr="00CA515A">
        <w:rPr>
          <w:lang w:val="en-AU"/>
        </w:rPr>
        <w:t xml:space="preserve">The </w:t>
      </w:r>
      <w:r w:rsidR="00890832" w:rsidRPr="00CA515A">
        <w:rPr>
          <w:lang w:val="en-AU"/>
        </w:rPr>
        <w:t>Partnership</w:t>
      </w:r>
      <w:r w:rsidRPr="00CA515A">
        <w:rPr>
          <w:lang w:val="en-AU"/>
        </w:rPr>
        <w:t xml:space="preserve"> provides a space for examination of regional and international contexts and some consideration of how these might impact </w:t>
      </w:r>
      <w:r w:rsidR="00E14C73" w:rsidRPr="00CA515A">
        <w:rPr>
          <w:lang w:val="en-AU"/>
        </w:rPr>
        <w:t xml:space="preserve">the </w:t>
      </w:r>
      <w:r w:rsidRPr="00CA515A">
        <w:rPr>
          <w:lang w:val="en-AU"/>
        </w:rPr>
        <w:t xml:space="preserve">context for the </w:t>
      </w:r>
      <w:r w:rsidR="00AE17D2" w:rsidRPr="00CA515A">
        <w:rPr>
          <w:lang w:val="en-AU"/>
        </w:rPr>
        <w:t>Fund</w:t>
      </w:r>
      <w:r w:rsidRPr="00CA515A">
        <w:rPr>
          <w:lang w:val="en-AU"/>
        </w:rPr>
        <w:t xml:space="preserve"> either directly or as part of future developments.</w:t>
      </w:r>
      <w:r w:rsidR="00E14C73" w:rsidRPr="00CA515A">
        <w:rPr>
          <w:lang w:val="en-AU"/>
        </w:rPr>
        <w:t xml:space="preserve"> It adds to the capacity of the </w:t>
      </w:r>
      <w:r w:rsidR="00AE17D2" w:rsidRPr="00CA515A">
        <w:rPr>
          <w:lang w:val="en-AU"/>
        </w:rPr>
        <w:t>Fund</w:t>
      </w:r>
      <w:r w:rsidR="00E14C73" w:rsidRPr="00CA515A">
        <w:rPr>
          <w:lang w:val="en-AU"/>
        </w:rPr>
        <w:t xml:space="preserve"> to anticipate and plan for risks and changes in context.</w:t>
      </w:r>
    </w:p>
    <w:p w14:paraId="3072E89D" w14:textId="240343A8" w:rsidR="009901C3" w:rsidRPr="00CA515A" w:rsidRDefault="009901C3" w:rsidP="002E7F1D">
      <w:pPr>
        <w:pStyle w:val="BodyText"/>
        <w:rPr>
          <w:lang w:val="en-AU"/>
        </w:rPr>
      </w:pPr>
      <w:r w:rsidRPr="00CA515A">
        <w:rPr>
          <w:lang w:val="en-AU"/>
        </w:rPr>
        <w:t xml:space="preserve">As noted above, the experience of WFF, as a national </w:t>
      </w:r>
      <w:r w:rsidR="00AE17D2" w:rsidRPr="00CA515A">
        <w:rPr>
          <w:lang w:val="en-AU"/>
        </w:rPr>
        <w:t>Fund</w:t>
      </w:r>
      <w:r w:rsidRPr="00CA515A">
        <w:rPr>
          <w:lang w:val="en-AU"/>
        </w:rPr>
        <w:t xml:space="preserve"> with close on ground understanding of women’s experience, is valued by the regional and international </w:t>
      </w:r>
      <w:r w:rsidR="004A51C6" w:rsidRPr="00CA515A">
        <w:rPr>
          <w:lang w:val="en-AU"/>
        </w:rPr>
        <w:t>f</w:t>
      </w:r>
      <w:r w:rsidR="00AE17D2" w:rsidRPr="00CA515A">
        <w:rPr>
          <w:lang w:val="en-AU"/>
        </w:rPr>
        <w:t>und</w:t>
      </w:r>
      <w:r w:rsidR="004A51C6" w:rsidRPr="00CA515A">
        <w:rPr>
          <w:lang w:val="en-AU"/>
        </w:rPr>
        <w:t>s</w:t>
      </w:r>
      <w:r w:rsidRPr="00CA515A">
        <w:rPr>
          <w:lang w:val="en-AU"/>
        </w:rPr>
        <w:t xml:space="preserve">. It provides examples of the lived experience of </w:t>
      </w:r>
      <w:r w:rsidRPr="00CA515A">
        <w:rPr>
          <w:lang w:val="en-AU"/>
        </w:rPr>
        <w:lastRenderedPageBreak/>
        <w:t>women and women’s rights organisations and increases the credibility of their advocacy and influencing efforts.</w:t>
      </w:r>
    </w:p>
    <w:p w14:paraId="79A8B67E" w14:textId="3E213DFC" w:rsidR="009901C3" w:rsidRPr="00CA515A" w:rsidRDefault="009901C3" w:rsidP="002E7F1D">
      <w:pPr>
        <w:pStyle w:val="BodyText"/>
        <w:rPr>
          <w:lang w:val="en-AU"/>
        </w:rPr>
      </w:pPr>
      <w:r w:rsidRPr="00CA515A">
        <w:rPr>
          <w:lang w:val="en-AU"/>
        </w:rPr>
        <w:t xml:space="preserve">The Partnership has facilitated capacity building between comparable staff in the </w:t>
      </w:r>
      <w:r w:rsidR="00AE17D2" w:rsidRPr="00CA515A">
        <w:rPr>
          <w:lang w:val="en-AU"/>
        </w:rPr>
        <w:t>Fund</w:t>
      </w:r>
      <w:r w:rsidRPr="00CA515A">
        <w:rPr>
          <w:lang w:val="en-AU"/>
        </w:rPr>
        <w:t xml:space="preserve"> and other women’s </w:t>
      </w:r>
      <w:r w:rsidR="004A51C6" w:rsidRPr="00CA515A">
        <w:rPr>
          <w:lang w:val="en-AU"/>
        </w:rPr>
        <w:t>f</w:t>
      </w:r>
      <w:r w:rsidR="00AE17D2" w:rsidRPr="00CA515A">
        <w:rPr>
          <w:lang w:val="en-AU"/>
        </w:rPr>
        <w:t>und</w:t>
      </w:r>
      <w:r w:rsidR="004A51C6" w:rsidRPr="00CA515A">
        <w:rPr>
          <w:lang w:val="en-AU"/>
        </w:rPr>
        <w:t>s</w:t>
      </w:r>
      <w:r w:rsidRPr="00CA515A">
        <w:rPr>
          <w:lang w:val="en-AU"/>
        </w:rPr>
        <w:t xml:space="preserve">, for example discussions between finance and monitoring and evaluation staff. This has been particularly effective in enabling the smaller national </w:t>
      </w:r>
      <w:r w:rsidR="004A51C6" w:rsidRPr="00CA515A">
        <w:rPr>
          <w:lang w:val="en-AU"/>
        </w:rPr>
        <w:t>f</w:t>
      </w:r>
      <w:r w:rsidR="00AE17D2" w:rsidRPr="00CA515A">
        <w:rPr>
          <w:lang w:val="en-AU"/>
        </w:rPr>
        <w:t>und</w:t>
      </w:r>
      <w:r w:rsidRPr="00CA515A">
        <w:rPr>
          <w:lang w:val="en-AU"/>
        </w:rPr>
        <w:t xml:space="preserve"> to manage donor requirements and to work proactively to improve its systems. The </w:t>
      </w:r>
      <w:r w:rsidR="00890832" w:rsidRPr="00CA515A">
        <w:rPr>
          <w:lang w:val="en-AU"/>
        </w:rPr>
        <w:t>Partnership</w:t>
      </w:r>
      <w:r w:rsidRPr="00CA515A">
        <w:rPr>
          <w:lang w:val="en-AU"/>
        </w:rPr>
        <w:t xml:space="preserve"> appears to have the potential to provide more structured capacity development for WFF staff </w:t>
      </w:r>
      <w:proofErr w:type="gramStart"/>
      <w:r w:rsidRPr="00CA515A">
        <w:rPr>
          <w:lang w:val="en-AU"/>
        </w:rPr>
        <w:t>and also</w:t>
      </w:r>
      <w:proofErr w:type="gramEnd"/>
      <w:r w:rsidRPr="00CA515A">
        <w:rPr>
          <w:lang w:val="en-AU"/>
        </w:rPr>
        <w:t xml:space="preserve"> for volunteers including the </w:t>
      </w:r>
      <w:r w:rsidR="004A51C6" w:rsidRPr="00CA515A">
        <w:rPr>
          <w:lang w:val="en-AU"/>
        </w:rPr>
        <w:t>B</w:t>
      </w:r>
      <w:r w:rsidRPr="00CA515A">
        <w:rPr>
          <w:lang w:val="en-AU"/>
        </w:rPr>
        <w:t xml:space="preserve">oard. This would include sharing experience and approaches to leadership development, organisational growth and addressing the multiple challenges of </w:t>
      </w:r>
      <w:r w:rsidR="004A51C6" w:rsidRPr="00CA515A">
        <w:rPr>
          <w:lang w:val="en-AU"/>
        </w:rPr>
        <w:t xml:space="preserve">an </w:t>
      </w:r>
      <w:r w:rsidRPr="00CA515A">
        <w:rPr>
          <w:lang w:val="en-AU"/>
        </w:rPr>
        <w:t xml:space="preserve">emerging women’s </w:t>
      </w:r>
      <w:r w:rsidR="004A51C6" w:rsidRPr="00CA515A">
        <w:rPr>
          <w:lang w:val="en-AU"/>
        </w:rPr>
        <w:t>f</w:t>
      </w:r>
      <w:r w:rsidR="00AE17D2" w:rsidRPr="00CA515A">
        <w:rPr>
          <w:lang w:val="en-AU"/>
        </w:rPr>
        <w:t>und</w:t>
      </w:r>
      <w:r w:rsidRPr="00CA515A">
        <w:rPr>
          <w:lang w:val="en-AU"/>
        </w:rPr>
        <w:t>.</w:t>
      </w:r>
    </w:p>
    <w:p w14:paraId="1FFA504B" w14:textId="6DC406D4" w:rsidR="009901C3" w:rsidRPr="00CA515A" w:rsidRDefault="009901C3" w:rsidP="002E7F1D">
      <w:pPr>
        <w:pStyle w:val="BodyText"/>
        <w:rPr>
          <w:lang w:val="en-AU"/>
        </w:rPr>
      </w:pPr>
      <w:r w:rsidRPr="00CA515A">
        <w:rPr>
          <w:lang w:val="en-AU"/>
        </w:rPr>
        <w:t xml:space="preserve">To date this full potential of the </w:t>
      </w:r>
      <w:r w:rsidR="00890832" w:rsidRPr="00CA515A">
        <w:rPr>
          <w:lang w:val="en-AU"/>
        </w:rPr>
        <w:t>Partnership</w:t>
      </w:r>
      <w:r w:rsidRPr="00CA515A">
        <w:rPr>
          <w:lang w:val="en-AU"/>
        </w:rPr>
        <w:t xml:space="preserve"> for WFF does not seem to have been realised. </w:t>
      </w:r>
      <w:r w:rsidR="00505481" w:rsidRPr="00CA515A">
        <w:rPr>
          <w:lang w:val="en-AU"/>
        </w:rPr>
        <w:t xml:space="preserve">According to the other AIR partners, WFF has not yet been able to take up what they see as the opportunities for both formal and informal capacity sharing and exchange. </w:t>
      </w:r>
      <w:r w:rsidRPr="00CA515A">
        <w:rPr>
          <w:lang w:val="en-AU"/>
        </w:rPr>
        <w:t>Clearly</w:t>
      </w:r>
      <w:r w:rsidR="00505481" w:rsidRPr="00CA515A">
        <w:rPr>
          <w:lang w:val="en-AU"/>
        </w:rPr>
        <w:t xml:space="preserve">, </w:t>
      </w:r>
      <w:r w:rsidRPr="00CA515A">
        <w:rPr>
          <w:lang w:val="en-AU"/>
        </w:rPr>
        <w:t xml:space="preserve">the </w:t>
      </w:r>
      <w:r w:rsidR="00AE17D2" w:rsidRPr="00CA515A">
        <w:rPr>
          <w:lang w:val="en-AU"/>
        </w:rPr>
        <w:t>Fund</w:t>
      </w:r>
      <w:r w:rsidRPr="00CA515A">
        <w:rPr>
          <w:lang w:val="en-AU"/>
        </w:rPr>
        <w:t xml:space="preserve"> </w:t>
      </w:r>
      <w:r w:rsidR="00BC0893" w:rsidRPr="00CA515A">
        <w:rPr>
          <w:lang w:val="en-AU"/>
        </w:rPr>
        <w:t xml:space="preserve">participation </w:t>
      </w:r>
      <w:r w:rsidRPr="00CA515A">
        <w:rPr>
          <w:lang w:val="en-AU"/>
        </w:rPr>
        <w:t xml:space="preserve">has been limited by its </w:t>
      </w:r>
      <w:r w:rsidR="00505481" w:rsidRPr="00CA515A">
        <w:rPr>
          <w:lang w:val="en-AU"/>
        </w:rPr>
        <w:t xml:space="preserve">changes in </w:t>
      </w:r>
      <w:r w:rsidRPr="00CA515A">
        <w:rPr>
          <w:lang w:val="en-AU"/>
        </w:rPr>
        <w:t>leadership and internal capacity challenges. Plus</w:t>
      </w:r>
      <w:r w:rsidR="004A51C6" w:rsidRPr="00CA515A">
        <w:rPr>
          <w:lang w:val="en-AU"/>
        </w:rPr>
        <w:t>,</w:t>
      </w:r>
      <w:r w:rsidRPr="00CA515A">
        <w:rPr>
          <w:lang w:val="en-AU"/>
        </w:rPr>
        <w:t xml:space="preserve"> </w:t>
      </w:r>
      <w:r w:rsidR="00BC0893" w:rsidRPr="00CA515A">
        <w:rPr>
          <w:lang w:val="en-AU"/>
        </w:rPr>
        <w:t>as</w:t>
      </w:r>
      <w:r w:rsidRPr="00CA515A">
        <w:rPr>
          <w:lang w:val="en-AU"/>
        </w:rPr>
        <w:t xml:space="preserve"> a small </w:t>
      </w:r>
      <w:r w:rsidR="00AE17D2" w:rsidRPr="00CA515A">
        <w:rPr>
          <w:lang w:val="en-AU"/>
        </w:rPr>
        <w:t>Fund</w:t>
      </w:r>
      <w:r w:rsidR="00BC0893" w:rsidRPr="00CA515A">
        <w:rPr>
          <w:lang w:val="en-AU"/>
        </w:rPr>
        <w:t>,</w:t>
      </w:r>
      <w:r w:rsidRPr="00CA515A">
        <w:rPr>
          <w:lang w:val="en-AU"/>
        </w:rPr>
        <w:t xml:space="preserve"> there are limits to the time and </w:t>
      </w:r>
      <w:r w:rsidR="00BC0893" w:rsidRPr="00CA515A">
        <w:rPr>
          <w:lang w:val="en-AU"/>
        </w:rPr>
        <w:t>resourcing</w:t>
      </w:r>
      <w:r w:rsidRPr="00CA515A">
        <w:rPr>
          <w:lang w:val="en-AU"/>
        </w:rPr>
        <w:t xml:space="preserve"> it </w:t>
      </w:r>
      <w:proofErr w:type="gramStart"/>
      <w:r w:rsidRPr="00CA515A">
        <w:rPr>
          <w:lang w:val="en-AU"/>
        </w:rPr>
        <w:t>is able to</w:t>
      </w:r>
      <w:proofErr w:type="gramEnd"/>
      <w:r w:rsidRPr="00CA515A">
        <w:rPr>
          <w:lang w:val="en-AU"/>
        </w:rPr>
        <w:t xml:space="preserve"> </w:t>
      </w:r>
      <w:r w:rsidR="00BC0893" w:rsidRPr="00CA515A">
        <w:rPr>
          <w:lang w:val="en-AU"/>
        </w:rPr>
        <w:t xml:space="preserve">dedicate </w:t>
      </w:r>
      <w:r w:rsidRPr="00CA515A">
        <w:rPr>
          <w:lang w:val="en-AU"/>
        </w:rPr>
        <w:t>to an additional network external to Fiji.</w:t>
      </w:r>
      <w:r w:rsidR="00BC0893" w:rsidRPr="00CA515A">
        <w:rPr>
          <w:lang w:val="en-AU"/>
        </w:rPr>
        <w:t xml:space="preserve"> </w:t>
      </w:r>
      <w:r w:rsidR="001A017B" w:rsidRPr="00CA515A">
        <w:rPr>
          <w:lang w:val="en-AU"/>
        </w:rPr>
        <w:t>Nevertheless,</w:t>
      </w:r>
      <w:r w:rsidR="00BC0893" w:rsidRPr="00CA515A">
        <w:rPr>
          <w:lang w:val="en-AU"/>
        </w:rPr>
        <w:t xml:space="preserve"> there is potential in the AIR Partnership for WFF, particularly as it considers how to best resource its internal capacity development and its strategies for advocacy and influence.</w:t>
      </w:r>
      <w:r w:rsidR="00505481" w:rsidRPr="00CA515A">
        <w:rPr>
          <w:lang w:val="en-AU"/>
        </w:rPr>
        <w:t xml:space="preserve"> This includes the opportunity to share experience across the different levels of the organisation, e.g., dialogue between WFF Board members and those of other Funds, dialogue at technical level - expanding the conversations and exchange that has happened between MEL and Finance staff. There are also more formal training and capacity development processes offered to women’s funds through Prospero. And at least one of the AIR Partners indicated that it was able to structure formal capacity development support as required by WFF. </w:t>
      </w:r>
      <w:proofErr w:type="gramStart"/>
      <w:r w:rsidR="00505481" w:rsidRPr="00CA515A">
        <w:rPr>
          <w:lang w:val="en-AU"/>
        </w:rPr>
        <w:t>All of</w:t>
      </w:r>
      <w:proofErr w:type="gramEnd"/>
      <w:r w:rsidR="00505481" w:rsidRPr="00CA515A">
        <w:rPr>
          <w:lang w:val="en-AU"/>
        </w:rPr>
        <w:t xml:space="preserve"> this dependent to some degree on the Fund identifying its capacity needs (what, how and what timeframe) and then aligning this with available resources. This would also highlight gaps which cannot be addressed though AIR or other Funds, where WFF might require additional support to build its core capacity. </w:t>
      </w:r>
    </w:p>
    <w:p w14:paraId="427B0E70" w14:textId="2039DAF4" w:rsidR="0027205A" w:rsidRPr="00CA515A" w:rsidRDefault="009A6CF0" w:rsidP="002E7F1D">
      <w:pPr>
        <w:pStyle w:val="BodyText"/>
        <w:rPr>
          <w:lang w:val="en-AU"/>
        </w:rPr>
      </w:pPr>
      <w:r>
        <w:rPr>
          <w:lang w:val="en-AU"/>
        </w:rPr>
        <w:t>W</w:t>
      </w:r>
      <w:r w:rsidR="00FD6E17">
        <w:rPr>
          <w:lang w:val="en-AU"/>
        </w:rPr>
        <w:t xml:space="preserve">hile there is provision for </w:t>
      </w:r>
      <w:r w:rsidR="000E0746">
        <w:rPr>
          <w:lang w:val="en-AU"/>
        </w:rPr>
        <w:t>a Program C</w:t>
      </w:r>
      <w:r w:rsidR="0027205A" w:rsidRPr="00CA515A">
        <w:rPr>
          <w:lang w:val="en-AU"/>
        </w:rPr>
        <w:t>oordinator</w:t>
      </w:r>
      <w:r w:rsidR="000E0746">
        <w:rPr>
          <w:lang w:val="en-AU"/>
        </w:rPr>
        <w:t xml:space="preserve">, this position is currently vacant. </w:t>
      </w:r>
      <w:r w:rsidR="00C02BEA">
        <w:rPr>
          <w:lang w:val="en-AU"/>
        </w:rPr>
        <w:t>Noting that the</w:t>
      </w:r>
      <w:r w:rsidRPr="009A6CF0">
        <w:rPr>
          <w:lang w:val="en-AU"/>
        </w:rPr>
        <w:t xml:space="preserve"> Partnership Coordinator</w:t>
      </w:r>
      <w:r w:rsidR="00AB5FA9">
        <w:rPr>
          <w:lang w:val="en-AU"/>
        </w:rPr>
        <w:t xml:space="preserve"> contributes supports coordination across the </w:t>
      </w:r>
      <w:r w:rsidRPr="009A6CF0">
        <w:rPr>
          <w:lang w:val="en-AU"/>
        </w:rPr>
        <w:t>Partnership Agreement</w:t>
      </w:r>
      <w:r w:rsidR="00AB5FA9">
        <w:rPr>
          <w:lang w:val="en-AU"/>
        </w:rPr>
        <w:t xml:space="preserve"> and other areas</w:t>
      </w:r>
      <w:r w:rsidRPr="009A6CF0">
        <w:rPr>
          <w:lang w:val="en-AU"/>
        </w:rPr>
        <w:t>.</w:t>
      </w:r>
      <w:r w:rsidR="0027205A" w:rsidRPr="00CA515A">
        <w:rPr>
          <w:lang w:val="en-AU"/>
        </w:rPr>
        <w:t xml:space="preserve"> </w:t>
      </w:r>
      <w:r w:rsidR="00335EB5" w:rsidRPr="00CA515A">
        <w:rPr>
          <w:lang w:val="en-AU"/>
        </w:rPr>
        <w:t xml:space="preserve">One observation of the AIR partnership is that </w:t>
      </w:r>
      <w:r w:rsidR="006140B1">
        <w:rPr>
          <w:lang w:val="en-AU"/>
        </w:rPr>
        <w:t xml:space="preserve">additional coordination support </w:t>
      </w:r>
      <w:r w:rsidR="001E0AE7">
        <w:rPr>
          <w:lang w:val="en-AU"/>
        </w:rPr>
        <w:t>would</w:t>
      </w:r>
      <w:r w:rsidR="0027205A" w:rsidRPr="00CA515A">
        <w:rPr>
          <w:lang w:val="en-AU"/>
        </w:rPr>
        <w:t xml:space="preserve"> support the AIR partnership to improve its coordination activities.</w:t>
      </w:r>
      <w:r w:rsidR="001E0AE7">
        <w:rPr>
          <w:lang w:val="en-AU"/>
        </w:rPr>
        <w:t xml:space="preserve">  This could be explored in the </w:t>
      </w:r>
      <w:r w:rsidR="00576144">
        <w:rPr>
          <w:lang w:val="en-AU"/>
        </w:rPr>
        <w:t>next evaluation.</w:t>
      </w:r>
    </w:p>
    <w:p w14:paraId="2EB9A269" w14:textId="5919955E" w:rsidR="00BC0893" w:rsidRPr="00CA515A" w:rsidRDefault="00E72EBD" w:rsidP="004437BA">
      <w:pPr>
        <w:pStyle w:val="Heading2"/>
      </w:pPr>
      <w:bookmarkStart w:id="28" w:name="_Toc176166387"/>
      <w:r>
        <w:t>4</w:t>
      </w:r>
      <w:r>
        <w:tab/>
      </w:r>
      <w:r w:rsidR="00E14C73" w:rsidRPr="00CA515A">
        <w:t>Discussion</w:t>
      </w:r>
      <w:r w:rsidR="009A6A0A" w:rsidRPr="00CA515A">
        <w:t xml:space="preserve"> and Recommendations</w:t>
      </w:r>
      <w:bookmarkEnd w:id="28"/>
    </w:p>
    <w:p w14:paraId="4F6E2201" w14:textId="55B67698" w:rsidR="00055872" w:rsidRPr="00872A51" w:rsidRDefault="00E72EBD" w:rsidP="004437BA">
      <w:pPr>
        <w:pStyle w:val="Heading3"/>
      </w:pPr>
      <w:bookmarkStart w:id="29" w:name="_Toc176166388"/>
      <w:r>
        <w:t>4.1</w:t>
      </w:r>
      <w:r>
        <w:tab/>
      </w:r>
      <w:r w:rsidR="00055872" w:rsidRPr="00872A51">
        <w:t xml:space="preserve">WFF </w:t>
      </w:r>
      <w:r w:rsidR="00CF04C3" w:rsidRPr="00872A51">
        <w:t>Strategic</w:t>
      </w:r>
      <w:r w:rsidR="00055872" w:rsidRPr="00872A51">
        <w:t xml:space="preserve"> Plan</w:t>
      </w:r>
      <w:bookmarkEnd w:id="29"/>
    </w:p>
    <w:p w14:paraId="1D4520E5" w14:textId="70ED8CBB" w:rsidR="00C5724C" w:rsidRPr="00CA515A" w:rsidRDefault="00C5724C" w:rsidP="002E7F1D">
      <w:pPr>
        <w:pStyle w:val="BodyText"/>
        <w:rPr>
          <w:lang w:val="en-AU"/>
        </w:rPr>
      </w:pPr>
      <w:r w:rsidRPr="00CA515A">
        <w:rPr>
          <w:lang w:val="en-AU"/>
        </w:rPr>
        <w:t>Utili</w:t>
      </w:r>
      <w:r w:rsidR="00444114" w:rsidRPr="00CA515A">
        <w:rPr>
          <w:lang w:val="en-AU"/>
        </w:rPr>
        <w:t>s</w:t>
      </w:r>
      <w:r w:rsidRPr="00CA515A">
        <w:rPr>
          <w:lang w:val="en-AU"/>
        </w:rPr>
        <w:t xml:space="preserve">e the new </w:t>
      </w:r>
      <w:r w:rsidR="000A7373" w:rsidRPr="00CA515A">
        <w:rPr>
          <w:lang w:val="en-AU"/>
        </w:rPr>
        <w:t>s</w:t>
      </w:r>
      <w:r w:rsidRPr="00CA515A">
        <w:rPr>
          <w:lang w:val="en-AU"/>
        </w:rPr>
        <w:t xml:space="preserve">trategic </w:t>
      </w:r>
      <w:r w:rsidR="000A7373" w:rsidRPr="00CA515A">
        <w:rPr>
          <w:lang w:val="en-AU"/>
        </w:rPr>
        <w:t>p</w:t>
      </w:r>
      <w:r w:rsidRPr="00CA515A">
        <w:rPr>
          <w:lang w:val="en-AU"/>
        </w:rPr>
        <w:t xml:space="preserve">lan to focus on organisational development, </w:t>
      </w:r>
      <w:r w:rsidR="00695ADE" w:rsidRPr="00CA515A">
        <w:rPr>
          <w:lang w:val="en-AU"/>
        </w:rPr>
        <w:t>considering the operational and strategic issues identified in this review.</w:t>
      </w:r>
      <w:r w:rsidR="00CA515A" w:rsidRPr="00CA515A">
        <w:rPr>
          <w:lang w:val="en-AU"/>
        </w:rPr>
        <w:t xml:space="preserve"> </w:t>
      </w:r>
    </w:p>
    <w:p w14:paraId="475A670E" w14:textId="6BF2E15F" w:rsidR="004A51C6" w:rsidRPr="00CA515A" w:rsidRDefault="004A51C6" w:rsidP="002E7F1D">
      <w:pPr>
        <w:pStyle w:val="BodyText"/>
        <w:rPr>
          <w:lang w:val="en-AU"/>
        </w:rPr>
      </w:pPr>
      <w:r w:rsidRPr="00CA515A">
        <w:rPr>
          <w:lang w:val="en-AU"/>
        </w:rPr>
        <w:t xml:space="preserve">The Fund is clearly at a significant point in its development. With the near end of its current strategic plan, the Fund has established itself as a legal independent entity. It has maintained and further developed its core </w:t>
      </w:r>
      <w:r w:rsidR="009A7EBB" w:rsidRPr="00CA515A">
        <w:rPr>
          <w:lang w:val="en-AU"/>
        </w:rPr>
        <w:t>program</w:t>
      </w:r>
      <w:r w:rsidRPr="00CA515A">
        <w:rPr>
          <w:lang w:val="en-AU"/>
        </w:rPr>
        <w:t xml:space="preserve"> of grant making and capacity building. The next steps in the </w:t>
      </w:r>
      <w:r w:rsidR="002F5450" w:rsidRPr="00CA515A">
        <w:rPr>
          <w:lang w:val="en-AU"/>
        </w:rPr>
        <w:t>F</w:t>
      </w:r>
      <w:r w:rsidRPr="00CA515A">
        <w:rPr>
          <w:lang w:val="en-AU"/>
        </w:rPr>
        <w:t>und</w:t>
      </w:r>
      <w:r w:rsidR="002F5450" w:rsidRPr="00CA515A">
        <w:rPr>
          <w:lang w:val="en-AU"/>
        </w:rPr>
        <w:t>’s</w:t>
      </w:r>
      <w:r w:rsidRPr="00CA515A">
        <w:rPr>
          <w:lang w:val="en-AU"/>
        </w:rPr>
        <w:t xml:space="preserve"> development are emerging. Attention to these areas in the </w:t>
      </w:r>
      <w:r w:rsidR="00CF04C3" w:rsidRPr="00CA515A">
        <w:rPr>
          <w:lang w:val="en-AU"/>
        </w:rPr>
        <w:t xml:space="preserve">new </w:t>
      </w:r>
      <w:r w:rsidRPr="00CA515A">
        <w:rPr>
          <w:lang w:val="en-AU"/>
        </w:rPr>
        <w:t>strategic plan will provide good opportunity to consolidate the organisation and support its further development.</w:t>
      </w:r>
    </w:p>
    <w:p w14:paraId="77C96623" w14:textId="61B425A2" w:rsidR="004A51C6" w:rsidRPr="00CA515A" w:rsidRDefault="00E04B81" w:rsidP="002E7F1D">
      <w:pPr>
        <w:pStyle w:val="BodyText"/>
        <w:rPr>
          <w:lang w:val="en-AU"/>
        </w:rPr>
      </w:pPr>
      <w:r w:rsidRPr="00CA515A">
        <w:rPr>
          <w:lang w:val="en-AU"/>
        </w:rPr>
        <w:t xml:space="preserve">For the next </w:t>
      </w:r>
      <w:r w:rsidR="00CF04C3" w:rsidRPr="00CA515A">
        <w:rPr>
          <w:lang w:val="en-AU"/>
        </w:rPr>
        <w:t>strategic</w:t>
      </w:r>
      <w:r w:rsidRPr="00CA515A">
        <w:rPr>
          <w:lang w:val="en-AU"/>
        </w:rPr>
        <w:t xml:space="preserve"> </w:t>
      </w:r>
      <w:r w:rsidR="001A017B" w:rsidRPr="00CA515A">
        <w:rPr>
          <w:lang w:val="en-AU"/>
        </w:rPr>
        <w:t>plan,</w:t>
      </w:r>
      <w:r w:rsidRPr="00CA515A">
        <w:rPr>
          <w:lang w:val="en-AU"/>
        </w:rPr>
        <w:t xml:space="preserve"> it is important that the Fund </w:t>
      </w:r>
      <w:proofErr w:type="gramStart"/>
      <w:r w:rsidRPr="00CA515A">
        <w:rPr>
          <w:lang w:val="en-AU"/>
        </w:rPr>
        <w:t>is able to</w:t>
      </w:r>
      <w:proofErr w:type="gramEnd"/>
      <w:r w:rsidRPr="00CA515A">
        <w:rPr>
          <w:lang w:val="en-AU"/>
        </w:rPr>
        <w:t xml:space="preserve"> succinctly articulate its intent and distinct contribution to women</w:t>
      </w:r>
      <w:r w:rsidR="00F74AEC" w:rsidRPr="00CA515A">
        <w:rPr>
          <w:lang w:val="en-AU"/>
        </w:rPr>
        <w:t>’s</w:t>
      </w:r>
      <w:r w:rsidRPr="00CA515A">
        <w:rPr>
          <w:lang w:val="en-AU"/>
        </w:rPr>
        <w:t xml:space="preserve"> empowerment and </w:t>
      </w:r>
      <w:r w:rsidR="00CF04C3" w:rsidRPr="00CA515A">
        <w:rPr>
          <w:lang w:val="en-AU"/>
        </w:rPr>
        <w:t>gender</w:t>
      </w:r>
      <w:r w:rsidRPr="00CA515A">
        <w:rPr>
          <w:lang w:val="en-AU"/>
        </w:rPr>
        <w:t xml:space="preserve"> </w:t>
      </w:r>
      <w:r w:rsidR="00CF04C3" w:rsidRPr="00CA515A">
        <w:rPr>
          <w:lang w:val="en-AU"/>
        </w:rPr>
        <w:t>transformation</w:t>
      </w:r>
      <w:r w:rsidRPr="00CA515A">
        <w:rPr>
          <w:lang w:val="en-AU"/>
        </w:rPr>
        <w:t xml:space="preserve"> in Fiji. The current Plan has many </w:t>
      </w:r>
      <w:r w:rsidR="00CF04C3" w:rsidRPr="00CA515A">
        <w:rPr>
          <w:lang w:val="en-AU"/>
        </w:rPr>
        <w:t>objectives</w:t>
      </w:r>
      <w:r w:rsidR="00BB7055" w:rsidRPr="00CA515A">
        <w:rPr>
          <w:lang w:val="en-AU"/>
        </w:rPr>
        <w:t xml:space="preserve"> and </w:t>
      </w:r>
      <w:r w:rsidR="00CF04C3" w:rsidRPr="00CA515A">
        <w:rPr>
          <w:lang w:val="en-AU"/>
        </w:rPr>
        <w:t>several</w:t>
      </w:r>
      <w:r w:rsidR="00BB7055" w:rsidRPr="00CA515A">
        <w:rPr>
          <w:lang w:val="en-AU"/>
        </w:rPr>
        <w:t xml:space="preserve"> (overlapping but different) </w:t>
      </w:r>
      <w:r w:rsidR="00CF04C3" w:rsidRPr="00CA515A">
        <w:rPr>
          <w:lang w:val="en-AU"/>
        </w:rPr>
        <w:t>statements</w:t>
      </w:r>
      <w:r w:rsidR="00BB7055" w:rsidRPr="00CA515A">
        <w:rPr>
          <w:lang w:val="en-AU"/>
        </w:rPr>
        <w:t xml:space="preserve"> of intent. This has contributed to difficulty in communicating the value of the Fund. The new strategic plan is an opportunity to clearly articulate intent and the </w:t>
      </w:r>
      <w:r w:rsidR="00CF04C3" w:rsidRPr="00CA515A">
        <w:rPr>
          <w:lang w:val="en-AU"/>
        </w:rPr>
        <w:t>likely</w:t>
      </w:r>
      <w:r w:rsidR="00BB7055" w:rsidRPr="00CA515A">
        <w:rPr>
          <w:lang w:val="en-AU"/>
        </w:rPr>
        <w:t xml:space="preserve"> pathways towards those ends</w:t>
      </w:r>
      <w:r w:rsidR="00CF04C3" w:rsidRPr="00CA515A">
        <w:rPr>
          <w:lang w:val="en-AU"/>
        </w:rPr>
        <w:t xml:space="preserve"> </w:t>
      </w:r>
      <w:r w:rsidR="00BB7055" w:rsidRPr="00CA515A">
        <w:rPr>
          <w:lang w:val="en-AU"/>
        </w:rPr>
        <w:t xml:space="preserve">(including setting </w:t>
      </w:r>
      <w:r w:rsidR="00CF04C3" w:rsidRPr="00CA515A">
        <w:rPr>
          <w:lang w:val="en-AU"/>
        </w:rPr>
        <w:t>realistic</w:t>
      </w:r>
      <w:r w:rsidR="00BB7055" w:rsidRPr="00CA515A">
        <w:rPr>
          <w:lang w:val="en-AU"/>
        </w:rPr>
        <w:t xml:space="preserve"> </w:t>
      </w:r>
      <w:r w:rsidR="00CF04C3" w:rsidRPr="00CA515A">
        <w:rPr>
          <w:lang w:val="en-AU"/>
        </w:rPr>
        <w:t>timelines</w:t>
      </w:r>
      <w:r w:rsidR="00BB7055" w:rsidRPr="00CA515A">
        <w:rPr>
          <w:lang w:val="en-AU"/>
        </w:rPr>
        <w:t xml:space="preserve"> for sustained change). </w:t>
      </w:r>
    </w:p>
    <w:p w14:paraId="19E39827" w14:textId="73413F71" w:rsidR="00BB7055" w:rsidRPr="00CA515A" w:rsidRDefault="00BB7055" w:rsidP="002E7F1D">
      <w:pPr>
        <w:pStyle w:val="BodyText"/>
        <w:rPr>
          <w:lang w:val="en-AU"/>
        </w:rPr>
      </w:pPr>
      <w:r w:rsidRPr="00CA515A">
        <w:rPr>
          <w:lang w:val="en-AU"/>
        </w:rPr>
        <w:t xml:space="preserve">Accompanying the new strategic plan should be a thorough analysis of opportunities and constraints within the Fiji context. This includes drawing from </w:t>
      </w:r>
      <w:r w:rsidR="00CF04C3" w:rsidRPr="00CA515A">
        <w:rPr>
          <w:lang w:val="en-AU"/>
        </w:rPr>
        <w:t>lessons</w:t>
      </w:r>
      <w:r w:rsidRPr="00CA515A">
        <w:rPr>
          <w:lang w:val="en-AU"/>
        </w:rPr>
        <w:t xml:space="preserve"> learned, assessing </w:t>
      </w:r>
      <w:r w:rsidR="00CF04C3" w:rsidRPr="00CA515A">
        <w:rPr>
          <w:lang w:val="en-AU"/>
        </w:rPr>
        <w:t>stakeholders’</w:t>
      </w:r>
      <w:r w:rsidRPr="00CA515A">
        <w:rPr>
          <w:lang w:val="en-AU"/>
        </w:rPr>
        <w:t xml:space="preserve"> power and </w:t>
      </w:r>
      <w:r w:rsidR="00CF04C3" w:rsidRPr="00CA515A">
        <w:rPr>
          <w:lang w:val="en-AU"/>
        </w:rPr>
        <w:t>influence</w:t>
      </w:r>
      <w:r w:rsidRPr="00CA515A">
        <w:rPr>
          <w:lang w:val="en-AU"/>
        </w:rPr>
        <w:t xml:space="preserve"> and critically assessing the value and </w:t>
      </w:r>
      <w:r w:rsidR="00CF04C3" w:rsidRPr="00CA515A">
        <w:rPr>
          <w:lang w:val="en-AU"/>
        </w:rPr>
        <w:t>likely</w:t>
      </w:r>
      <w:r w:rsidRPr="00CA515A">
        <w:rPr>
          <w:lang w:val="en-AU"/>
        </w:rPr>
        <w:t xml:space="preserve"> outcomes of the various possible </w:t>
      </w:r>
      <w:r w:rsidR="00CF04C3" w:rsidRPr="00CA515A">
        <w:rPr>
          <w:lang w:val="en-AU"/>
        </w:rPr>
        <w:t>directions</w:t>
      </w:r>
      <w:r w:rsidRPr="00CA515A">
        <w:rPr>
          <w:lang w:val="en-AU"/>
        </w:rPr>
        <w:t xml:space="preserve"> </w:t>
      </w:r>
      <w:r w:rsidR="00CF04C3" w:rsidRPr="00CA515A">
        <w:rPr>
          <w:lang w:val="en-AU"/>
        </w:rPr>
        <w:t>for</w:t>
      </w:r>
      <w:r w:rsidRPr="00CA515A">
        <w:rPr>
          <w:lang w:val="en-AU"/>
        </w:rPr>
        <w:t xml:space="preserve"> further Fund development. This will underpin a more </w:t>
      </w:r>
      <w:r w:rsidR="00CF04C3" w:rsidRPr="00CA515A">
        <w:rPr>
          <w:lang w:val="en-AU"/>
        </w:rPr>
        <w:t>relevant</w:t>
      </w:r>
      <w:r w:rsidRPr="00CA515A">
        <w:rPr>
          <w:lang w:val="en-AU"/>
        </w:rPr>
        <w:t xml:space="preserve"> and informed theory of change and support the Fund to communicate its approach to change.</w:t>
      </w:r>
    </w:p>
    <w:p w14:paraId="3E89A32E" w14:textId="7A7FEE1C" w:rsidR="00097DDC" w:rsidRPr="00CA515A" w:rsidRDefault="00097DDC" w:rsidP="002E7F1D">
      <w:pPr>
        <w:pStyle w:val="BodyText"/>
        <w:rPr>
          <w:lang w:val="en-AU"/>
        </w:rPr>
      </w:pPr>
      <w:r w:rsidRPr="00CA515A">
        <w:rPr>
          <w:lang w:val="en-AU"/>
        </w:rPr>
        <w:lastRenderedPageBreak/>
        <w:t xml:space="preserve">The Fund is maturing as an organisation and should consider how to consolidate its systems and ways of working. This review has drawn from the experience and feedback of the Fund stakeholders, both partners and internal stakeholders, to highlight </w:t>
      </w:r>
      <w:proofErr w:type="gramStart"/>
      <w:r w:rsidRPr="00CA515A">
        <w:rPr>
          <w:lang w:val="en-AU"/>
        </w:rPr>
        <w:t>particular areas</w:t>
      </w:r>
      <w:proofErr w:type="gramEnd"/>
      <w:r w:rsidRPr="00CA515A">
        <w:rPr>
          <w:lang w:val="en-AU"/>
        </w:rPr>
        <w:t xml:space="preserve"> for review and reform. The new Strategic Plan is an excellent opportunity to act on these areas and better position the Fund to continue its mission. </w:t>
      </w:r>
    </w:p>
    <w:p w14:paraId="6C749BAB" w14:textId="333A3EDF" w:rsidR="00BB7055" w:rsidRPr="00CA515A" w:rsidRDefault="00BB7055" w:rsidP="002E7F1D">
      <w:pPr>
        <w:pStyle w:val="BodyText"/>
        <w:rPr>
          <w:lang w:val="en-AU"/>
        </w:rPr>
      </w:pPr>
      <w:r w:rsidRPr="00CA515A">
        <w:rPr>
          <w:lang w:val="en-AU"/>
        </w:rPr>
        <w:t xml:space="preserve">As </w:t>
      </w:r>
      <w:r w:rsidR="00D777F4" w:rsidRPr="00CA515A">
        <w:rPr>
          <w:lang w:val="en-AU"/>
        </w:rPr>
        <w:t>discussed,</w:t>
      </w:r>
      <w:r w:rsidRPr="00CA515A">
        <w:rPr>
          <w:lang w:val="en-AU"/>
        </w:rPr>
        <w:t xml:space="preserve"> there is opportunity, </w:t>
      </w:r>
      <w:r w:rsidR="00CF04C3" w:rsidRPr="00CA515A">
        <w:rPr>
          <w:lang w:val="en-AU"/>
        </w:rPr>
        <w:t>possibly requiring</w:t>
      </w:r>
      <w:r w:rsidRPr="00CA515A">
        <w:rPr>
          <w:lang w:val="en-AU"/>
        </w:rPr>
        <w:t xml:space="preserve"> some </w:t>
      </w:r>
      <w:r w:rsidR="00CF04C3" w:rsidRPr="00CA515A">
        <w:rPr>
          <w:lang w:val="en-AU"/>
        </w:rPr>
        <w:t>additional</w:t>
      </w:r>
      <w:r w:rsidRPr="00CA515A">
        <w:rPr>
          <w:lang w:val="en-AU"/>
        </w:rPr>
        <w:t xml:space="preserve"> resourcing, to improve the M&amp;E for the </w:t>
      </w:r>
      <w:r w:rsidR="00CF04C3" w:rsidRPr="00CA515A">
        <w:rPr>
          <w:lang w:val="en-AU"/>
        </w:rPr>
        <w:t>Fund</w:t>
      </w:r>
      <w:r w:rsidRPr="00CA515A">
        <w:rPr>
          <w:lang w:val="en-AU"/>
        </w:rPr>
        <w:t xml:space="preserve"> to </w:t>
      </w:r>
      <w:proofErr w:type="gramStart"/>
      <w:r w:rsidRPr="00CA515A">
        <w:rPr>
          <w:lang w:val="en-AU"/>
        </w:rPr>
        <w:t xml:space="preserve">more </w:t>
      </w:r>
      <w:r w:rsidR="00CF04C3" w:rsidRPr="00CA515A">
        <w:rPr>
          <w:lang w:val="en-AU"/>
        </w:rPr>
        <w:t>deliberately</w:t>
      </w:r>
      <w:r w:rsidRPr="00CA515A">
        <w:rPr>
          <w:lang w:val="en-AU"/>
        </w:rPr>
        <w:t xml:space="preserve"> include learning</w:t>
      </w:r>
      <w:proofErr w:type="gramEnd"/>
      <w:r w:rsidR="00CF04C3" w:rsidRPr="00CA515A">
        <w:rPr>
          <w:lang w:val="en-AU"/>
        </w:rPr>
        <w:t xml:space="preserve">; </w:t>
      </w:r>
      <w:r w:rsidRPr="00CA515A">
        <w:rPr>
          <w:lang w:val="en-AU"/>
        </w:rPr>
        <w:t xml:space="preserve">to </w:t>
      </w:r>
      <w:r w:rsidR="00CF04C3" w:rsidRPr="00CA515A">
        <w:rPr>
          <w:lang w:val="en-AU"/>
        </w:rPr>
        <w:t xml:space="preserve">better represent the views and experiences of grantees and partners; and to </w:t>
      </w:r>
      <w:r w:rsidRPr="00CA515A">
        <w:rPr>
          <w:lang w:val="en-AU"/>
        </w:rPr>
        <w:t xml:space="preserve">begin to adopt assessment </w:t>
      </w:r>
      <w:r w:rsidR="00CF04C3" w:rsidRPr="00CA515A">
        <w:rPr>
          <w:lang w:val="en-AU"/>
        </w:rPr>
        <w:t>approaches</w:t>
      </w:r>
      <w:r w:rsidRPr="00CA515A">
        <w:rPr>
          <w:lang w:val="en-AU"/>
        </w:rPr>
        <w:t xml:space="preserve"> more</w:t>
      </w:r>
      <w:r w:rsidR="00CF04C3" w:rsidRPr="00CA515A">
        <w:rPr>
          <w:lang w:val="en-AU"/>
        </w:rPr>
        <w:t xml:space="preserve"> </w:t>
      </w:r>
      <w:r w:rsidRPr="00CA515A">
        <w:rPr>
          <w:lang w:val="en-AU"/>
        </w:rPr>
        <w:t xml:space="preserve">in line with </w:t>
      </w:r>
      <w:r w:rsidR="00CF04C3" w:rsidRPr="00CA515A">
        <w:rPr>
          <w:lang w:val="en-AU"/>
        </w:rPr>
        <w:t>understanding</w:t>
      </w:r>
      <w:r w:rsidRPr="00CA515A">
        <w:rPr>
          <w:lang w:val="en-AU"/>
        </w:rPr>
        <w:t xml:space="preserve"> </w:t>
      </w:r>
      <w:r w:rsidR="00CF04C3" w:rsidRPr="00CA515A">
        <w:rPr>
          <w:lang w:val="en-AU"/>
        </w:rPr>
        <w:t>progress</w:t>
      </w:r>
      <w:r w:rsidRPr="00CA515A">
        <w:rPr>
          <w:lang w:val="en-AU"/>
        </w:rPr>
        <w:t xml:space="preserve"> towards long term impact. This might require some further </w:t>
      </w:r>
      <w:r w:rsidR="00CF04C3" w:rsidRPr="00CA515A">
        <w:rPr>
          <w:lang w:val="en-AU"/>
        </w:rPr>
        <w:t>negotiation</w:t>
      </w:r>
      <w:r w:rsidRPr="00CA515A">
        <w:rPr>
          <w:lang w:val="en-AU"/>
        </w:rPr>
        <w:t xml:space="preserve"> with </w:t>
      </w:r>
      <w:r w:rsidR="00CF04C3" w:rsidRPr="00CA515A">
        <w:rPr>
          <w:lang w:val="en-AU"/>
        </w:rPr>
        <w:t xml:space="preserve">the </w:t>
      </w:r>
      <w:r w:rsidRPr="00CA515A">
        <w:rPr>
          <w:lang w:val="en-AU"/>
        </w:rPr>
        <w:t>donors presently supporting the Fund.</w:t>
      </w:r>
    </w:p>
    <w:p w14:paraId="43C8D913" w14:textId="13E842FD" w:rsidR="00055872" w:rsidRPr="00872A51" w:rsidRDefault="00E72EBD" w:rsidP="004437BA">
      <w:pPr>
        <w:pStyle w:val="Heading3"/>
      </w:pPr>
      <w:bookmarkStart w:id="30" w:name="_Toc176166389"/>
      <w:r>
        <w:t>4.2</w:t>
      </w:r>
      <w:r>
        <w:tab/>
      </w:r>
      <w:r w:rsidR="00055872" w:rsidRPr="00872A51">
        <w:t>DFAT IDS</w:t>
      </w:r>
      <w:bookmarkEnd w:id="30"/>
    </w:p>
    <w:p w14:paraId="57F4E9AD" w14:textId="5EDEF947" w:rsidR="009A6A0A" w:rsidRPr="00CA515A" w:rsidRDefault="009A6A0A" w:rsidP="002E7F1D">
      <w:pPr>
        <w:pStyle w:val="BodyText"/>
        <w:rPr>
          <w:lang w:val="en-AU"/>
        </w:rPr>
      </w:pPr>
      <w:r w:rsidRPr="00CA515A">
        <w:rPr>
          <w:lang w:val="en-AU"/>
        </w:rPr>
        <w:t xml:space="preserve">DFAT redevelop its Investment Design Summary to </w:t>
      </w:r>
      <w:proofErr w:type="gramStart"/>
      <w:r w:rsidRPr="00CA515A">
        <w:rPr>
          <w:lang w:val="en-AU"/>
        </w:rPr>
        <w:t>more accurately identify</w:t>
      </w:r>
      <w:proofErr w:type="gramEnd"/>
      <w:r w:rsidRPr="00CA515A">
        <w:rPr>
          <w:lang w:val="en-AU"/>
        </w:rPr>
        <w:t xml:space="preserve"> its rational for funding and ongoing support to WFF</w:t>
      </w:r>
      <w:r w:rsidR="00E154CD" w:rsidRPr="00CA515A">
        <w:rPr>
          <w:lang w:val="en-AU"/>
        </w:rPr>
        <w:t xml:space="preserve">, including the value of core funding for </w:t>
      </w:r>
      <w:r w:rsidR="00A01D70" w:rsidRPr="00CA515A">
        <w:rPr>
          <w:lang w:val="en-AU"/>
        </w:rPr>
        <w:t>Women’s</w:t>
      </w:r>
      <w:r w:rsidR="00E154CD" w:rsidRPr="00CA515A">
        <w:rPr>
          <w:lang w:val="en-AU"/>
        </w:rPr>
        <w:t xml:space="preserve"> Funds.</w:t>
      </w:r>
    </w:p>
    <w:p w14:paraId="1CBAD4DE" w14:textId="5A1776E0" w:rsidR="00BB7055" w:rsidRPr="00CA515A" w:rsidRDefault="00BB7055" w:rsidP="002E7F1D">
      <w:pPr>
        <w:pStyle w:val="BodyText"/>
        <w:rPr>
          <w:lang w:val="en-AU"/>
        </w:rPr>
      </w:pPr>
      <w:r w:rsidRPr="00CA515A">
        <w:rPr>
          <w:lang w:val="en-AU"/>
        </w:rPr>
        <w:t>Alongside the Fund st</w:t>
      </w:r>
      <w:r w:rsidR="00055872" w:rsidRPr="00CA515A">
        <w:rPr>
          <w:lang w:val="en-AU"/>
        </w:rPr>
        <w:t>r</w:t>
      </w:r>
      <w:r w:rsidRPr="00CA515A">
        <w:rPr>
          <w:lang w:val="en-AU"/>
        </w:rPr>
        <w:t>a</w:t>
      </w:r>
      <w:r w:rsidR="00055872" w:rsidRPr="00CA515A">
        <w:rPr>
          <w:lang w:val="en-AU"/>
        </w:rPr>
        <w:t>teg</w:t>
      </w:r>
      <w:r w:rsidRPr="00CA515A">
        <w:rPr>
          <w:lang w:val="en-AU"/>
        </w:rPr>
        <w:t>y development, DFA</w:t>
      </w:r>
      <w:r w:rsidR="00055872" w:rsidRPr="00CA515A">
        <w:rPr>
          <w:lang w:val="en-AU"/>
        </w:rPr>
        <w:t>T</w:t>
      </w:r>
      <w:r w:rsidRPr="00CA515A">
        <w:rPr>
          <w:lang w:val="en-AU"/>
        </w:rPr>
        <w:t xml:space="preserve"> </w:t>
      </w:r>
      <w:proofErr w:type="gramStart"/>
      <w:r w:rsidRPr="00CA515A">
        <w:rPr>
          <w:lang w:val="en-AU"/>
        </w:rPr>
        <w:t>have the opportunity to</w:t>
      </w:r>
      <w:proofErr w:type="gramEnd"/>
      <w:r w:rsidRPr="00CA515A">
        <w:rPr>
          <w:lang w:val="en-AU"/>
        </w:rPr>
        <w:t xml:space="preserve"> update their IDS and </w:t>
      </w:r>
      <w:r w:rsidR="00055872" w:rsidRPr="00CA515A">
        <w:rPr>
          <w:lang w:val="en-AU"/>
        </w:rPr>
        <w:t>articulate</w:t>
      </w:r>
      <w:r w:rsidRPr="00CA515A">
        <w:rPr>
          <w:lang w:val="en-AU"/>
        </w:rPr>
        <w:t xml:space="preserve"> more clearly why </w:t>
      </w:r>
      <w:r w:rsidR="00CF04C3" w:rsidRPr="00CA515A">
        <w:rPr>
          <w:lang w:val="en-AU"/>
        </w:rPr>
        <w:t>Australia</w:t>
      </w:r>
      <w:r w:rsidRPr="00CA515A">
        <w:rPr>
          <w:lang w:val="en-AU"/>
        </w:rPr>
        <w:t xml:space="preserve"> should continue to </w:t>
      </w:r>
      <w:r w:rsidR="00CF04C3" w:rsidRPr="00CA515A">
        <w:rPr>
          <w:lang w:val="en-AU"/>
        </w:rPr>
        <w:t>fund</w:t>
      </w:r>
      <w:r w:rsidRPr="00CA515A">
        <w:rPr>
          <w:lang w:val="en-AU"/>
        </w:rPr>
        <w:t xml:space="preserve"> this work and what </w:t>
      </w:r>
      <w:r w:rsidR="00CF04C3" w:rsidRPr="00CA515A">
        <w:rPr>
          <w:lang w:val="en-AU"/>
        </w:rPr>
        <w:t>expectations</w:t>
      </w:r>
      <w:r w:rsidRPr="00CA515A">
        <w:rPr>
          <w:lang w:val="en-AU"/>
        </w:rPr>
        <w:t xml:space="preserve"> are </w:t>
      </w:r>
      <w:r w:rsidR="00CF04C3" w:rsidRPr="00CA515A">
        <w:rPr>
          <w:lang w:val="en-AU"/>
        </w:rPr>
        <w:t>reasonable</w:t>
      </w:r>
      <w:r w:rsidRPr="00CA515A">
        <w:rPr>
          <w:lang w:val="en-AU"/>
        </w:rPr>
        <w:t xml:space="preserve"> for </w:t>
      </w:r>
      <w:r w:rsidR="00CF04C3" w:rsidRPr="00CA515A">
        <w:rPr>
          <w:lang w:val="en-AU"/>
        </w:rPr>
        <w:t xml:space="preserve">bilateral funding of a </w:t>
      </w:r>
      <w:r w:rsidRPr="00CA515A">
        <w:rPr>
          <w:lang w:val="en-AU"/>
        </w:rPr>
        <w:t xml:space="preserve">national </w:t>
      </w:r>
      <w:r w:rsidR="00CF04C3" w:rsidRPr="00CA515A">
        <w:rPr>
          <w:lang w:val="en-AU"/>
        </w:rPr>
        <w:t>women’s</w:t>
      </w:r>
      <w:r w:rsidRPr="00CA515A">
        <w:rPr>
          <w:lang w:val="en-AU"/>
        </w:rPr>
        <w:t xml:space="preserve"> </w:t>
      </w:r>
      <w:r w:rsidR="00CF04C3" w:rsidRPr="00CA515A">
        <w:rPr>
          <w:lang w:val="en-AU"/>
        </w:rPr>
        <w:t>fund</w:t>
      </w:r>
      <w:r w:rsidRPr="00CA515A">
        <w:rPr>
          <w:lang w:val="en-AU"/>
        </w:rPr>
        <w:t>.</w:t>
      </w:r>
    </w:p>
    <w:p w14:paraId="204A145A" w14:textId="5714919D" w:rsidR="00BB7055" w:rsidRPr="00CA515A" w:rsidRDefault="00055872" w:rsidP="002E7F1D">
      <w:pPr>
        <w:pStyle w:val="BodyText"/>
        <w:rPr>
          <w:spacing w:val="-2"/>
          <w:lang w:val="en-AU"/>
        </w:rPr>
      </w:pPr>
      <w:r w:rsidRPr="00CA515A">
        <w:rPr>
          <w:spacing w:val="-2"/>
          <w:lang w:val="en-AU"/>
        </w:rPr>
        <w:t xml:space="preserve">This requires an informed theory of change from the donor </w:t>
      </w:r>
      <w:r w:rsidR="00CF04C3" w:rsidRPr="00CA515A">
        <w:rPr>
          <w:spacing w:val="-2"/>
          <w:lang w:val="en-AU"/>
        </w:rPr>
        <w:t>perspective</w:t>
      </w:r>
      <w:r w:rsidRPr="00CA515A">
        <w:rPr>
          <w:spacing w:val="-2"/>
          <w:lang w:val="en-AU"/>
        </w:rPr>
        <w:t xml:space="preserve"> and an </w:t>
      </w:r>
      <w:r w:rsidR="00CF04C3" w:rsidRPr="00CA515A">
        <w:rPr>
          <w:spacing w:val="-2"/>
          <w:lang w:val="en-AU"/>
        </w:rPr>
        <w:t>assessment</w:t>
      </w:r>
      <w:r w:rsidRPr="00CA515A">
        <w:rPr>
          <w:spacing w:val="-2"/>
          <w:lang w:val="en-AU"/>
        </w:rPr>
        <w:t xml:space="preserve"> </w:t>
      </w:r>
      <w:r w:rsidR="00CF04C3" w:rsidRPr="00CA515A">
        <w:rPr>
          <w:spacing w:val="-2"/>
          <w:lang w:val="en-AU"/>
        </w:rPr>
        <w:t>approach</w:t>
      </w:r>
      <w:r w:rsidRPr="00CA515A">
        <w:rPr>
          <w:spacing w:val="-2"/>
          <w:lang w:val="en-AU"/>
        </w:rPr>
        <w:t xml:space="preserve"> which clearly specifies the areas of DFA</w:t>
      </w:r>
      <w:r w:rsidR="00CF04C3" w:rsidRPr="00CA515A">
        <w:rPr>
          <w:spacing w:val="-2"/>
          <w:lang w:val="en-AU"/>
        </w:rPr>
        <w:t>T</w:t>
      </w:r>
      <w:r w:rsidRPr="00CA515A">
        <w:rPr>
          <w:spacing w:val="-2"/>
          <w:lang w:val="en-AU"/>
        </w:rPr>
        <w:t xml:space="preserve"> </w:t>
      </w:r>
      <w:r w:rsidR="00CF04C3" w:rsidRPr="00CA515A">
        <w:rPr>
          <w:spacing w:val="-2"/>
          <w:lang w:val="en-AU"/>
        </w:rPr>
        <w:t>interest</w:t>
      </w:r>
      <w:r w:rsidRPr="00CA515A">
        <w:rPr>
          <w:spacing w:val="-2"/>
          <w:lang w:val="en-AU"/>
        </w:rPr>
        <w:t xml:space="preserve">. It </w:t>
      </w:r>
      <w:r w:rsidR="00CF04C3" w:rsidRPr="00CA515A">
        <w:rPr>
          <w:spacing w:val="-2"/>
          <w:lang w:val="en-AU"/>
        </w:rPr>
        <w:t>likely</w:t>
      </w:r>
      <w:r w:rsidRPr="00CA515A">
        <w:rPr>
          <w:spacing w:val="-2"/>
          <w:lang w:val="en-AU"/>
        </w:rPr>
        <w:t xml:space="preserve"> requires internal D</w:t>
      </w:r>
      <w:r w:rsidR="00CF04C3" w:rsidRPr="00CA515A">
        <w:rPr>
          <w:spacing w:val="-2"/>
          <w:lang w:val="en-AU"/>
        </w:rPr>
        <w:t>FAT discussions</w:t>
      </w:r>
      <w:r w:rsidRPr="00CA515A">
        <w:rPr>
          <w:spacing w:val="-2"/>
          <w:lang w:val="en-AU"/>
        </w:rPr>
        <w:t xml:space="preserve"> to identify </w:t>
      </w:r>
      <w:r w:rsidR="00695ADE" w:rsidRPr="00CA515A">
        <w:rPr>
          <w:spacing w:val="-2"/>
          <w:lang w:val="en-AU"/>
        </w:rPr>
        <w:t xml:space="preserve">the </w:t>
      </w:r>
      <w:r w:rsidR="00CF04C3" w:rsidRPr="00CA515A">
        <w:rPr>
          <w:spacing w:val="-2"/>
          <w:lang w:val="en-AU"/>
        </w:rPr>
        <w:t>different</w:t>
      </w:r>
      <w:r w:rsidRPr="00CA515A">
        <w:rPr>
          <w:spacing w:val="-2"/>
          <w:lang w:val="en-AU"/>
        </w:rPr>
        <w:t xml:space="preserve"> </w:t>
      </w:r>
      <w:r w:rsidR="00CF04C3" w:rsidRPr="00CA515A">
        <w:rPr>
          <w:spacing w:val="-2"/>
          <w:lang w:val="en-AU"/>
        </w:rPr>
        <w:t>priorities</w:t>
      </w:r>
      <w:r w:rsidR="00695ADE" w:rsidRPr="00CA515A">
        <w:rPr>
          <w:spacing w:val="-2"/>
          <w:lang w:val="en-AU"/>
        </w:rPr>
        <w:t xml:space="preserve"> within DFAT</w:t>
      </w:r>
      <w:r w:rsidRPr="00CA515A">
        <w:rPr>
          <w:spacing w:val="-2"/>
          <w:lang w:val="en-AU"/>
        </w:rPr>
        <w:t xml:space="preserve"> and </w:t>
      </w:r>
      <w:r w:rsidR="00CF04C3" w:rsidRPr="00CA515A">
        <w:rPr>
          <w:spacing w:val="-2"/>
          <w:lang w:val="en-AU"/>
        </w:rPr>
        <w:t>how</w:t>
      </w:r>
      <w:r w:rsidRPr="00CA515A">
        <w:rPr>
          <w:spacing w:val="-2"/>
          <w:lang w:val="en-AU"/>
        </w:rPr>
        <w:t xml:space="preserve"> these can be resolved </w:t>
      </w:r>
      <w:r w:rsidR="00CF04C3" w:rsidRPr="00CA515A">
        <w:rPr>
          <w:spacing w:val="-2"/>
          <w:lang w:val="en-AU"/>
        </w:rPr>
        <w:t>internally</w:t>
      </w:r>
      <w:r w:rsidRPr="00CA515A">
        <w:rPr>
          <w:spacing w:val="-2"/>
          <w:lang w:val="en-AU"/>
        </w:rPr>
        <w:t xml:space="preserve"> </w:t>
      </w:r>
      <w:r w:rsidR="00CF04C3" w:rsidRPr="00CA515A">
        <w:rPr>
          <w:spacing w:val="-2"/>
          <w:lang w:val="en-AU"/>
        </w:rPr>
        <w:t>r</w:t>
      </w:r>
      <w:r w:rsidRPr="00CA515A">
        <w:rPr>
          <w:spacing w:val="-2"/>
          <w:lang w:val="en-AU"/>
        </w:rPr>
        <w:t>a</w:t>
      </w:r>
      <w:r w:rsidR="00CF04C3" w:rsidRPr="00CA515A">
        <w:rPr>
          <w:spacing w:val="-2"/>
          <w:lang w:val="en-AU"/>
        </w:rPr>
        <w:t>t</w:t>
      </w:r>
      <w:r w:rsidRPr="00CA515A">
        <w:rPr>
          <w:spacing w:val="-2"/>
          <w:lang w:val="en-AU"/>
        </w:rPr>
        <w:t>her than being imposed on the Fund.</w:t>
      </w:r>
    </w:p>
    <w:p w14:paraId="59E2C283" w14:textId="568346C4" w:rsidR="00542C2C" w:rsidRPr="00CA515A" w:rsidRDefault="00542C2C" w:rsidP="002E7F1D">
      <w:pPr>
        <w:pStyle w:val="BodyText"/>
        <w:rPr>
          <w:lang w:val="en-AU"/>
        </w:rPr>
      </w:pPr>
      <w:r w:rsidRPr="00CA515A">
        <w:rPr>
          <w:lang w:val="en-AU"/>
        </w:rPr>
        <w:t xml:space="preserve">DFAT could consider, as part of the updated IDS, how it might more broadly use the experience and learning form WFF and the AIR partnership across the agency. This would include both working with women’s organisations for change and using the experience of MEL of the Women’s Funds in other situations of complex systems change. </w:t>
      </w:r>
    </w:p>
    <w:p w14:paraId="74BD2F17" w14:textId="757B18B4" w:rsidR="00055872" w:rsidRPr="00872A51" w:rsidRDefault="00E72EBD" w:rsidP="004437BA">
      <w:pPr>
        <w:pStyle w:val="Heading3"/>
      </w:pPr>
      <w:bookmarkStart w:id="31" w:name="_Toc176166390"/>
      <w:r>
        <w:t>4.3</w:t>
      </w:r>
      <w:r>
        <w:tab/>
      </w:r>
      <w:r w:rsidR="00055872" w:rsidRPr="00872A51">
        <w:t>DFAT funding</w:t>
      </w:r>
      <w:bookmarkEnd w:id="31"/>
    </w:p>
    <w:p w14:paraId="65A30615" w14:textId="5274306F" w:rsidR="009A6A0A" w:rsidRPr="00CA515A" w:rsidRDefault="009A6A0A" w:rsidP="002E7F1D">
      <w:pPr>
        <w:pStyle w:val="BodyText"/>
        <w:rPr>
          <w:lang w:val="en-AU"/>
        </w:rPr>
      </w:pPr>
      <w:r w:rsidRPr="00CA515A">
        <w:rPr>
          <w:lang w:val="en-AU"/>
        </w:rPr>
        <w:t xml:space="preserve">DFAT continue funding to WFF until at least 2029 </w:t>
      </w:r>
      <w:proofErr w:type="gramStart"/>
      <w:r w:rsidRPr="00CA515A">
        <w:rPr>
          <w:lang w:val="en-AU"/>
        </w:rPr>
        <w:t>in order to</w:t>
      </w:r>
      <w:proofErr w:type="gramEnd"/>
      <w:r w:rsidRPr="00CA515A">
        <w:rPr>
          <w:lang w:val="en-AU"/>
        </w:rPr>
        <w:t xml:space="preserve"> realise the full value of its investment in the Fund</w:t>
      </w:r>
      <w:r w:rsidR="00CA515A" w:rsidRPr="00CA515A">
        <w:rPr>
          <w:lang w:val="en-AU"/>
        </w:rPr>
        <w:t>.</w:t>
      </w:r>
    </w:p>
    <w:p w14:paraId="4BB28F01" w14:textId="35951F14" w:rsidR="00055872" w:rsidRPr="00CA515A" w:rsidRDefault="00055872" w:rsidP="002E7F1D">
      <w:pPr>
        <w:pStyle w:val="BodyText"/>
        <w:rPr>
          <w:lang w:val="en-AU"/>
        </w:rPr>
      </w:pPr>
      <w:r w:rsidRPr="00CA515A">
        <w:rPr>
          <w:lang w:val="en-AU"/>
        </w:rPr>
        <w:t xml:space="preserve">In the short term </w:t>
      </w:r>
      <w:r w:rsidR="003E6376" w:rsidRPr="00CA515A">
        <w:rPr>
          <w:lang w:val="en-AU"/>
        </w:rPr>
        <w:t xml:space="preserve">(till end 2024) </w:t>
      </w:r>
      <w:r w:rsidRPr="00CA515A">
        <w:rPr>
          <w:lang w:val="en-AU"/>
        </w:rPr>
        <w:t xml:space="preserve">the Australian support for the Fund is </w:t>
      </w:r>
      <w:r w:rsidR="00CF04C3" w:rsidRPr="00CA515A">
        <w:rPr>
          <w:lang w:val="en-AU"/>
        </w:rPr>
        <w:t xml:space="preserve">timely </w:t>
      </w:r>
      <w:r w:rsidRPr="00CA515A">
        <w:rPr>
          <w:lang w:val="en-AU"/>
        </w:rPr>
        <w:t xml:space="preserve">and </w:t>
      </w:r>
      <w:r w:rsidR="00CF04C3" w:rsidRPr="00CA515A">
        <w:rPr>
          <w:lang w:val="en-AU"/>
        </w:rPr>
        <w:t>relevant</w:t>
      </w:r>
      <w:r w:rsidRPr="00CA515A">
        <w:rPr>
          <w:lang w:val="en-AU"/>
        </w:rPr>
        <w:t xml:space="preserve">. </w:t>
      </w:r>
      <w:r w:rsidR="00CF04C3" w:rsidRPr="00CA515A">
        <w:rPr>
          <w:lang w:val="en-AU"/>
        </w:rPr>
        <w:t xml:space="preserve">It is supporting </w:t>
      </w:r>
      <w:r w:rsidR="003E6376" w:rsidRPr="00CA515A">
        <w:rPr>
          <w:lang w:val="en-AU"/>
        </w:rPr>
        <w:t>activities</w:t>
      </w:r>
      <w:r w:rsidR="00CF04C3" w:rsidRPr="00CA515A">
        <w:rPr>
          <w:lang w:val="en-AU"/>
        </w:rPr>
        <w:t xml:space="preserve"> which </w:t>
      </w:r>
      <w:r w:rsidR="003E6376" w:rsidRPr="00CA515A">
        <w:rPr>
          <w:lang w:val="en-AU"/>
        </w:rPr>
        <w:t>underpin rural and remote area development in Fiji and provides direct support for economic and other opportunities for women.</w:t>
      </w:r>
    </w:p>
    <w:p w14:paraId="555EE947" w14:textId="60A0ED5A" w:rsidR="003E6376" w:rsidRPr="005D508E" w:rsidRDefault="003E6376" w:rsidP="002E7F1D">
      <w:pPr>
        <w:pStyle w:val="BodyText"/>
      </w:pPr>
      <w:r w:rsidRPr="00CA515A">
        <w:rPr>
          <w:lang w:val="en-AU"/>
        </w:rPr>
        <w:t>Going forward there is strong rationale for DFAT to continue i</w:t>
      </w:r>
      <w:r w:rsidR="008E7634" w:rsidRPr="00CA515A">
        <w:rPr>
          <w:lang w:val="en-AU"/>
        </w:rPr>
        <w:t>t</w:t>
      </w:r>
      <w:r w:rsidRPr="00CA515A">
        <w:rPr>
          <w:lang w:val="en-AU"/>
        </w:rPr>
        <w:t>s support</w:t>
      </w:r>
      <w:r w:rsidR="00695ADE" w:rsidRPr="00CA515A">
        <w:rPr>
          <w:lang w:val="en-AU"/>
        </w:rPr>
        <w:t xml:space="preserve">, including core support, </w:t>
      </w:r>
      <w:r w:rsidR="008B2135" w:rsidRPr="00CA515A">
        <w:rPr>
          <w:lang w:val="en-AU"/>
        </w:rPr>
        <w:t>across</w:t>
      </w:r>
      <w:r w:rsidRPr="00CA515A">
        <w:rPr>
          <w:lang w:val="en-AU"/>
        </w:rPr>
        <w:t xml:space="preserve"> a further </w:t>
      </w:r>
      <w:r w:rsidR="00D777F4" w:rsidRPr="00CA515A">
        <w:rPr>
          <w:lang w:val="en-AU"/>
        </w:rPr>
        <w:t>4</w:t>
      </w:r>
      <w:r w:rsidR="00A64E76">
        <w:rPr>
          <w:lang w:val="en-AU"/>
        </w:rPr>
        <w:t xml:space="preserve"> to </w:t>
      </w:r>
      <w:r w:rsidR="0087045D" w:rsidRPr="00CA515A">
        <w:rPr>
          <w:lang w:val="en-AU"/>
        </w:rPr>
        <w:t>5-year</w:t>
      </w:r>
      <w:r w:rsidRPr="00CA515A">
        <w:rPr>
          <w:lang w:val="en-AU"/>
        </w:rPr>
        <w:t xml:space="preserve"> </w:t>
      </w:r>
      <w:r w:rsidR="008B2135" w:rsidRPr="00CA515A">
        <w:rPr>
          <w:lang w:val="en-AU"/>
        </w:rPr>
        <w:t>period</w:t>
      </w:r>
      <w:r w:rsidRPr="00CA515A">
        <w:rPr>
          <w:lang w:val="en-AU"/>
        </w:rPr>
        <w:t xml:space="preserve">. This would enable the Fund to consolidate its </w:t>
      </w:r>
      <w:r w:rsidR="008B2135" w:rsidRPr="00CA515A">
        <w:rPr>
          <w:lang w:val="en-AU"/>
        </w:rPr>
        <w:t>development as</w:t>
      </w:r>
      <w:r w:rsidRPr="00CA515A">
        <w:rPr>
          <w:lang w:val="en-AU"/>
        </w:rPr>
        <w:t xml:space="preserve"> an </w:t>
      </w:r>
      <w:r w:rsidR="008B2135" w:rsidRPr="00CA515A">
        <w:rPr>
          <w:lang w:val="en-AU"/>
        </w:rPr>
        <w:t>organisation</w:t>
      </w:r>
      <w:r w:rsidRPr="00CA515A">
        <w:rPr>
          <w:lang w:val="en-AU"/>
        </w:rPr>
        <w:t xml:space="preserve"> </w:t>
      </w:r>
      <w:r w:rsidR="008B2135" w:rsidRPr="00CA515A">
        <w:rPr>
          <w:lang w:val="en-AU"/>
        </w:rPr>
        <w:t xml:space="preserve">and </w:t>
      </w:r>
      <w:r w:rsidRPr="00CA515A">
        <w:rPr>
          <w:lang w:val="en-AU"/>
        </w:rPr>
        <w:t xml:space="preserve">provide </w:t>
      </w:r>
      <w:r w:rsidR="008B2135" w:rsidRPr="00CA515A">
        <w:rPr>
          <w:lang w:val="en-AU"/>
        </w:rPr>
        <w:t>time</w:t>
      </w:r>
      <w:r w:rsidRPr="00CA515A">
        <w:rPr>
          <w:lang w:val="en-AU"/>
        </w:rPr>
        <w:t xml:space="preserve"> for DFA</w:t>
      </w:r>
      <w:r w:rsidR="008B2135" w:rsidRPr="00CA515A">
        <w:rPr>
          <w:lang w:val="en-AU"/>
        </w:rPr>
        <w:t>T</w:t>
      </w:r>
      <w:r w:rsidRPr="00CA515A">
        <w:rPr>
          <w:lang w:val="en-AU"/>
        </w:rPr>
        <w:t xml:space="preserve"> and the Fund to understand its full value and potential as a mechanism to support </w:t>
      </w:r>
      <w:r w:rsidR="008B2135" w:rsidRPr="00CA515A">
        <w:rPr>
          <w:lang w:val="en-AU"/>
        </w:rPr>
        <w:t>gender</w:t>
      </w:r>
      <w:r w:rsidRPr="00CA515A">
        <w:rPr>
          <w:lang w:val="en-AU"/>
        </w:rPr>
        <w:t xml:space="preserve"> </w:t>
      </w:r>
      <w:r w:rsidR="008B2135" w:rsidRPr="00CA515A">
        <w:rPr>
          <w:lang w:val="en-AU"/>
        </w:rPr>
        <w:t>equality</w:t>
      </w:r>
      <w:r w:rsidRPr="00CA515A">
        <w:rPr>
          <w:lang w:val="en-AU"/>
        </w:rPr>
        <w:t xml:space="preserve"> in Fiji. As part of any future support questions of locality and scale need to be addressed. The number of applicants </w:t>
      </w:r>
      <w:r w:rsidR="00D777F4" w:rsidRPr="00CA515A">
        <w:rPr>
          <w:lang w:val="en-AU"/>
        </w:rPr>
        <w:t>is</w:t>
      </w:r>
      <w:r w:rsidRPr="00CA515A">
        <w:rPr>
          <w:lang w:val="en-AU"/>
        </w:rPr>
        <w:t xml:space="preserve"> increasing every year which impacts on effectiveness and efficiency of the Fund </w:t>
      </w:r>
      <w:r w:rsidR="008B2135" w:rsidRPr="00CA515A">
        <w:rPr>
          <w:lang w:val="en-AU"/>
        </w:rPr>
        <w:t>grant</w:t>
      </w:r>
      <w:r w:rsidRPr="00CA515A">
        <w:rPr>
          <w:lang w:val="en-AU"/>
        </w:rPr>
        <w:t xml:space="preserve"> </w:t>
      </w:r>
      <w:r w:rsidR="008B2135" w:rsidRPr="00CA515A">
        <w:rPr>
          <w:lang w:val="en-AU"/>
        </w:rPr>
        <w:t>management</w:t>
      </w:r>
      <w:r w:rsidRPr="00CA515A">
        <w:rPr>
          <w:lang w:val="en-AU"/>
        </w:rPr>
        <w:t>. DFA</w:t>
      </w:r>
      <w:r w:rsidR="008B2135" w:rsidRPr="00CA515A">
        <w:rPr>
          <w:lang w:val="en-AU"/>
        </w:rPr>
        <w:t>T,</w:t>
      </w:r>
      <w:r w:rsidRPr="00CA515A">
        <w:rPr>
          <w:lang w:val="en-AU"/>
        </w:rPr>
        <w:t xml:space="preserve"> together with other donors ought to engage in </w:t>
      </w:r>
      <w:r w:rsidR="008B2135" w:rsidRPr="00CA515A">
        <w:rPr>
          <w:lang w:val="en-AU"/>
        </w:rPr>
        <w:t>discussion</w:t>
      </w:r>
      <w:r w:rsidRPr="00CA515A">
        <w:rPr>
          <w:lang w:val="en-AU"/>
        </w:rPr>
        <w:t xml:space="preserve"> </w:t>
      </w:r>
      <w:r w:rsidR="008B2135" w:rsidRPr="00CA515A">
        <w:rPr>
          <w:lang w:val="en-AU"/>
        </w:rPr>
        <w:t>with</w:t>
      </w:r>
      <w:r w:rsidRPr="00CA515A">
        <w:rPr>
          <w:lang w:val="en-AU"/>
        </w:rPr>
        <w:t xml:space="preserve"> the Fund about its most </w:t>
      </w:r>
      <w:r w:rsidR="008B2135" w:rsidRPr="00CA515A">
        <w:rPr>
          <w:lang w:val="en-AU"/>
        </w:rPr>
        <w:t>effective</w:t>
      </w:r>
      <w:r w:rsidRPr="00CA515A">
        <w:rPr>
          <w:lang w:val="en-AU"/>
        </w:rPr>
        <w:t xml:space="preserve"> size and </w:t>
      </w:r>
      <w:r w:rsidR="008B2135" w:rsidRPr="00CA515A">
        <w:rPr>
          <w:lang w:val="en-AU"/>
        </w:rPr>
        <w:t>how</w:t>
      </w:r>
      <w:r w:rsidRPr="00CA515A">
        <w:rPr>
          <w:lang w:val="en-AU"/>
        </w:rPr>
        <w:t xml:space="preserve"> to </w:t>
      </w:r>
      <w:r w:rsidR="008B2135" w:rsidRPr="00CA515A">
        <w:rPr>
          <w:lang w:val="en-AU"/>
        </w:rPr>
        <w:t>manage</w:t>
      </w:r>
      <w:r w:rsidRPr="00CA515A">
        <w:rPr>
          <w:lang w:val="en-AU"/>
        </w:rPr>
        <w:t xml:space="preserve"> demand beyond that scale.</w:t>
      </w:r>
      <w:r w:rsidR="00826A9F">
        <w:rPr>
          <w:lang w:val="en-AU"/>
        </w:rPr>
        <w:t xml:space="preserve"> </w:t>
      </w:r>
      <w:r w:rsidR="00826A9F" w:rsidRPr="00826A9F">
        <w:t xml:space="preserve">One management strategy for this is </w:t>
      </w:r>
      <w:r w:rsidR="00826A9F">
        <w:t xml:space="preserve">building </w:t>
      </w:r>
      <w:r w:rsidR="00826A9F" w:rsidRPr="00826A9F">
        <w:t>pathway</w:t>
      </w:r>
      <w:r w:rsidR="00826A9F">
        <w:t>s</w:t>
      </w:r>
      <w:r w:rsidR="00826A9F" w:rsidRPr="00826A9F">
        <w:t xml:space="preserve"> </w:t>
      </w:r>
      <w:r w:rsidR="005D508E">
        <w:t>and</w:t>
      </w:r>
      <w:r w:rsidR="00826A9F" w:rsidRPr="00826A9F">
        <w:t xml:space="preserve"> referrals, which is being built through the AIR Partnership.</w:t>
      </w:r>
    </w:p>
    <w:p w14:paraId="69018E95" w14:textId="5AE9F473" w:rsidR="003E6376" w:rsidRPr="00CA515A" w:rsidRDefault="003E6376" w:rsidP="002E7F1D">
      <w:pPr>
        <w:pStyle w:val="BodyText"/>
        <w:rPr>
          <w:lang w:val="en-AU"/>
        </w:rPr>
      </w:pPr>
      <w:r w:rsidRPr="00CA515A">
        <w:rPr>
          <w:lang w:val="en-AU"/>
        </w:rPr>
        <w:t xml:space="preserve">The Fund experience has clearly shown that impact is felt here and there but the implementation timeframe has not reached a point where sustained impacts are visible. Changes are evident at the local </w:t>
      </w:r>
      <w:r w:rsidR="00512CC5" w:rsidRPr="00CA515A">
        <w:rPr>
          <w:lang w:val="en-AU"/>
        </w:rPr>
        <w:t>level,</w:t>
      </w:r>
      <w:r w:rsidRPr="00CA515A">
        <w:rPr>
          <w:lang w:val="en-AU"/>
        </w:rPr>
        <w:t xml:space="preserve"> but challenges remain in terms of sustained empowerment of women and </w:t>
      </w:r>
      <w:r w:rsidR="008B2135" w:rsidRPr="00CA515A">
        <w:rPr>
          <w:lang w:val="en-AU"/>
        </w:rPr>
        <w:t>development</w:t>
      </w:r>
      <w:r w:rsidRPr="00CA515A">
        <w:rPr>
          <w:lang w:val="en-AU"/>
        </w:rPr>
        <w:t xml:space="preserve"> of leadership pathways and </w:t>
      </w:r>
      <w:r w:rsidR="008B2135" w:rsidRPr="00CA515A">
        <w:rPr>
          <w:lang w:val="en-AU"/>
        </w:rPr>
        <w:t>sustained</w:t>
      </w:r>
      <w:r w:rsidRPr="00CA515A">
        <w:rPr>
          <w:lang w:val="en-AU"/>
        </w:rPr>
        <w:t xml:space="preserve"> shifts in the </w:t>
      </w:r>
      <w:r w:rsidR="008B2135" w:rsidRPr="00CA515A">
        <w:rPr>
          <w:lang w:val="en-AU"/>
        </w:rPr>
        <w:t>opportunities</w:t>
      </w:r>
      <w:r w:rsidRPr="00CA515A">
        <w:rPr>
          <w:lang w:val="en-AU"/>
        </w:rPr>
        <w:t xml:space="preserve"> for </w:t>
      </w:r>
      <w:r w:rsidR="008B2135" w:rsidRPr="00CA515A">
        <w:rPr>
          <w:lang w:val="en-AU"/>
        </w:rPr>
        <w:t>women’s</w:t>
      </w:r>
      <w:r w:rsidRPr="00CA515A">
        <w:rPr>
          <w:lang w:val="en-AU"/>
        </w:rPr>
        <w:t xml:space="preserve"> economic empowerment and skills </w:t>
      </w:r>
      <w:r w:rsidR="008B2135" w:rsidRPr="00CA515A">
        <w:rPr>
          <w:lang w:val="en-AU"/>
        </w:rPr>
        <w:t>development</w:t>
      </w:r>
      <w:r w:rsidRPr="00CA515A">
        <w:rPr>
          <w:lang w:val="en-AU"/>
        </w:rPr>
        <w:t xml:space="preserve">. </w:t>
      </w:r>
    </w:p>
    <w:p w14:paraId="34E193A3" w14:textId="77CA3743" w:rsidR="00CC3431" w:rsidRPr="00872A51" w:rsidRDefault="00D82895" w:rsidP="004437BA">
      <w:pPr>
        <w:pStyle w:val="Heading3"/>
      </w:pPr>
      <w:bookmarkStart w:id="32" w:name="_Toc176166391"/>
      <w:r>
        <w:t>4.4</w:t>
      </w:r>
      <w:r>
        <w:tab/>
      </w:r>
      <w:r w:rsidR="00CC3431" w:rsidRPr="00872A51">
        <w:t>Partnerships and collaboration</w:t>
      </w:r>
      <w:bookmarkEnd w:id="32"/>
    </w:p>
    <w:p w14:paraId="6A8E938E" w14:textId="0E1F5CB8" w:rsidR="009A6A0A" w:rsidRPr="00CA515A" w:rsidRDefault="009A6A0A" w:rsidP="002E7F1D">
      <w:pPr>
        <w:pStyle w:val="BodyText"/>
        <w:rPr>
          <w:lang w:val="en-AU"/>
        </w:rPr>
      </w:pPr>
      <w:r w:rsidRPr="00CA515A">
        <w:rPr>
          <w:lang w:val="en-AU"/>
        </w:rPr>
        <w:t xml:space="preserve">WFF be incentivised </w:t>
      </w:r>
      <w:r w:rsidR="00E154CD" w:rsidRPr="00CA515A">
        <w:rPr>
          <w:lang w:val="en-AU"/>
        </w:rPr>
        <w:t xml:space="preserve">and supported </w:t>
      </w:r>
      <w:r w:rsidRPr="00CA515A">
        <w:rPr>
          <w:lang w:val="en-AU"/>
        </w:rPr>
        <w:t xml:space="preserve">to </w:t>
      </w:r>
      <w:r w:rsidR="00C5724C" w:rsidRPr="00CA515A">
        <w:rPr>
          <w:lang w:val="en-AU"/>
        </w:rPr>
        <w:t xml:space="preserve">further develop </w:t>
      </w:r>
      <w:r w:rsidRPr="00CA515A">
        <w:rPr>
          <w:lang w:val="en-AU"/>
        </w:rPr>
        <w:t xml:space="preserve">its Fiji based collaborations to increase its overall contribution to change. </w:t>
      </w:r>
    </w:p>
    <w:p w14:paraId="05C956F9" w14:textId="398D5590" w:rsidR="00CC3431" w:rsidRPr="00CA515A" w:rsidRDefault="001E3F9A" w:rsidP="002E7F1D">
      <w:pPr>
        <w:pStyle w:val="BodyText"/>
        <w:rPr>
          <w:lang w:val="en-AU"/>
        </w:rPr>
      </w:pPr>
      <w:r w:rsidRPr="00CA515A">
        <w:rPr>
          <w:lang w:val="en-AU"/>
        </w:rPr>
        <w:lastRenderedPageBreak/>
        <w:t xml:space="preserve">WFF complements the work of several other DFAT investments such as Pacific Women </w:t>
      </w:r>
      <w:r w:rsidR="008870B0">
        <w:rPr>
          <w:lang w:val="en-AU"/>
        </w:rPr>
        <w:t>Lead</w:t>
      </w:r>
      <w:r w:rsidRPr="00CA515A">
        <w:rPr>
          <w:lang w:val="en-AU"/>
        </w:rPr>
        <w:t>, Fiji Woman's Crises Centre, Fiji Women</w:t>
      </w:r>
      <w:r w:rsidR="005D7D83" w:rsidRPr="00CA515A">
        <w:rPr>
          <w:lang w:val="en-AU"/>
        </w:rPr>
        <w:t>’</w:t>
      </w:r>
      <w:r w:rsidRPr="00CA515A">
        <w:rPr>
          <w:lang w:val="en-AU"/>
        </w:rPr>
        <w:t>s Rights Movement and the We Rise coalition. The next strategic plan period provides the opportunity for the Fund to work more deliberately in this shared space identifying shared issues and opportunities for coordination. Ideally this would increase the value of DFAT support for gender equality and gender transformation in Fiji and possibly more broadly in the Pacific. Collaboration does need to be incentivi</w:t>
      </w:r>
      <w:r w:rsidR="009B1140" w:rsidRPr="00CA515A">
        <w:rPr>
          <w:lang w:val="en-AU"/>
        </w:rPr>
        <w:t>s</w:t>
      </w:r>
      <w:r w:rsidRPr="00CA515A">
        <w:rPr>
          <w:lang w:val="en-AU"/>
        </w:rPr>
        <w:t>ed</w:t>
      </w:r>
      <w:r w:rsidR="00721396" w:rsidRPr="00CA515A">
        <w:rPr>
          <w:lang w:val="en-AU"/>
        </w:rPr>
        <w:t xml:space="preserve"> and resourced</w:t>
      </w:r>
      <w:r w:rsidRPr="00CA515A">
        <w:rPr>
          <w:lang w:val="en-AU"/>
        </w:rPr>
        <w:t xml:space="preserve">. DFAT is well positioned to encourage </w:t>
      </w:r>
      <w:r w:rsidR="00CE45CF" w:rsidRPr="00CA515A">
        <w:rPr>
          <w:lang w:val="en-AU"/>
        </w:rPr>
        <w:t xml:space="preserve">and support </w:t>
      </w:r>
      <w:r w:rsidRPr="00CA515A">
        <w:rPr>
          <w:lang w:val="en-AU"/>
        </w:rPr>
        <w:t>the coming together of Fund Board members, management and technical staff and, as appropriate, partners and grantees with other program and organisations supported by Australia.</w:t>
      </w:r>
      <w:r w:rsidR="00CA515A" w:rsidRPr="00CA515A">
        <w:rPr>
          <w:lang w:val="en-AU"/>
        </w:rPr>
        <w:t xml:space="preserve"> </w:t>
      </w:r>
    </w:p>
    <w:p w14:paraId="4DD6A0AD" w14:textId="229A489F" w:rsidR="004437BA" w:rsidRDefault="001E3F9A" w:rsidP="002E7F1D">
      <w:pPr>
        <w:pStyle w:val="BodyText"/>
        <w:rPr>
          <w:lang w:val="en-AU"/>
        </w:rPr>
      </w:pPr>
      <w:r w:rsidRPr="00CA515A">
        <w:rPr>
          <w:lang w:val="en-AU"/>
        </w:rPr>
        <w:t xml:space="preserve">The Fund has a good relationship with the Government of Fiji and could be encouraged to expand this partnership </w:t>
      </w:r>
      <w:r w:rsidR="00695ADE" w:rsidRPr="00CA515A">
        <w:rPr>
          <w:lang w:val="en-AU"/>
        </w:rPr>
        <w:t xml:space="preserve">in ways which will amplify the voice and experience of partners and grantees and to Government. </w:t>
      </w:r>
      <w:r w:rsidR="008B2135" w:rsidRPr="00CA515A">
        <w:rPr>
          <w:lang w:val="en-AU"/>
        </w:rPr>
        <w:t xml:space="preserve">This would </w:t>
      </w:r>
      <w:r w:rsidR="00695ADE" w:rsidRPr="00CA515A">
        <w:rPr>
          <w:lang w:val="en-AU"/>
        </w:rPr>
        <w:t xml:space="preserve">serve the purpose of the Fund and </w:t>
      </w:r>
      <w:r w:rsidR="008B2135" w:rsidRPr="00CA515A">
        <w:rPr>
          <w:lang w:val="en-AU"/>
        </w:rPr>
        <w:t>better position the Fund in line with DFATs renewed partnership with the Fiji Government and more clearly demonstrate how the Fund aligns with Australian development policy.</w:t>
      </w:r>
    </w:p>
    <w:p w14:paraId="13E0B276" w14:textId="77777777" w:rsidR="004437BA" w:rsidRDefault="004437BA">
      <w:pPr>
        <w:rPr>
          <w:rFonts w:eastAsia="Calibri Light" w:cs="Calibri Light"/>
          <w:kern w:val="0"/>
          <w:szCs w:val="19"/>
          <w14:ligatures w14:val="none"/>
        </w:rPr>
      </w:pPr>
      <w:r>
        <w:br w:type="page"/>
      </w:r>
    </w:p>
    <w:p w14:paraId="1BF6B7EC" w14:textId="3AE15F88" w:rsidR="00A32FF2" w:rsidRDefault="00D82895" w:rsidP="004437BA">
      <w:pPr>
        <w:pStyle w:val="Heading2"/>
      </w:pPr>
      <w:bookmarkStart w:id="33" w:name="_Toc176166392"/>
      <w:r>
        <w:lastRenderedPageBreak/>
        <w:t>Annex 1</w:t>
      </w:r>
      <w:r>
        <w:tab/>
      </w:r>
      <w:r w:rsidR="00A32FF2" w:rsidRPr="00CA515A">
        <w:t>Grantee Partners supported with Australian funding in 2023</w:t>
      </w:r>
      <w:bookmarkEnd w:id="33"/>
    </w:p>
    <w:p w14:paraId="5C9AA78C" w14:textId="760796D3" w:rsidR="00057973" w:rsidRPr="006D02C0" w:rsidRDefault="00057973" w:rsidP="002E7F1D">
      <w:pPr>
        <w:tabs>
          <w:tab w:val="left" w:pos="1277"/>
        </w:tabs>
      </w:pPr>
      <w:r w:rsidRPr="00CA515A">
        <w:rPr>
          <w:rFonts w:cstheme="minorHAnsi"/>
          <w:b/>
          <w:bCs/>
          <w:sz w:val="20"/>
          <w:szCs w:val="20"/>
        </w:rPr>
        <w:t>Central Division</w:t>
      </w:r>
      <w:r>
        <w:rPr>
          <w:rFonts w:asciiTheme="majorHAnsi" w:eastAsiaTheme="majorEastAsia" w:hAnsiTheme="majorHAnsi" w:cstheme="majorBidi"/>
          <w:color w:val="0F4761" w:themeColor="accent1" w:themeShade="BF"/>
          <w:sz w:val="40"/>
          <w:szCs w:val="40"/>
        </w:rPr>
        <w:tab/>
      </w:r>
      <w:r w:rsidRPr="006D02C0">
        <w:t xml:space="preserve"> </w:t>
      </w:r>
    </w:p>
    <w:tbl>
      <w:tblPr>
        <w:tblStyle w:val="TableGridLight"/>
        <w:tblW w:w="5000" w:type="pct"/>
        <w:tblCellMar>
          <w:top w:w="57" w:type="dxa"/>
          <w:bottom w:w="57" w:type="dxa"/>
        </w:tblCellMar>
        <w:tblLook w:val="04A0" w:firstRow="1" w:lastRow="0" w:firstColumn="1" w:lastColumn="0" w:noHBand="0" w:noVBand="1"/>
      </w:tblPr>
      <w:tblGrid>
        <w:gridCol w:w="1980"/>
        <w:gridCol w:w="7648"/>
      </w:tblGrid>
      <w:tr w:rsidR="00057973" w:rsidRPr="00CA515A" w14:paraId="49849CA3" w14:textId="77777777" w:rsidTr="00436328">
        <w:trPr>
          <w:tblHeader/>
        </w:trPr>
        <w:tc>
          <w:tcPr>
            <w:tcW w:w="1028" w:type="pct"/>
          </w:tcPr>
          <w:p w14:paraId="341A8458" w14:textId="77777777" w:rsidR="00057973" w:rsidRPr="00CA515A" w:rsidRDefault="00057973" w:rsidP="002E7F1D">
            <w:pPr>
              <w:rPr>
                <w:rFonts w:cstheme="minorHAnsi"/>
                <w:b/>
                <w:bCs/>
                <w:sz w:val="20"/>
                <w:szCs w:val="20"/>
              </w:rPr>
            </w:pPr>
            <w:r w:rsidRPr="00CA515A">
              <w:rPr>
                <w:rFonts w:cstheme="minorHAnsi"/>
                <w:b/>
                <w:bCs/>
                <w:sz w:val="20"/>
                <w:szCs w:val="20"/>
              </w:rPr>
              <w:t xml:space="preserve">Grantee partner </w:t>
            </w:r>
          </w:p>
        </w:tc>
        <w:tc>
          <w:tcPr>
            <w:tcW w:w="3972" w:type="pct"/>
          </w:tcPr>
          <w:p w14:paraId="7853FFAE" w14:textId="77777777" w:rsidR="00057973" w:rsidRPr="00CA515A" w:rsidRDefault="00057973" w:rsidP="002E7F1D">
            <w:pPr>
              <w:rPr>
                <w:rFonts w:cstheme="minorHAnsi"/>
                <w:b/>
                <w:bCs/>
                <w:sz w:val="20"/>
                <w:szCs w:val="20"/>
              </w:rPr>
            </w:pPr>
            <w:r w:rsidRPr="00CA515A">
              <w:rPr>
                <w:rFonts w:cstheme="minorHAnsi"/>
                <w:b/>
                <w:bCs/>
                <w:sz w:val="20"/>
                <w:szCs w:val="20"/>
              </w:rPr>
              <w:t xml:space="preserve">Project Details </w:t>
            </w:r>
          </w:p>
        </w:tc>
      </w:tr>
      <w:tr w:rsidR="00057973" w:rsidRPr="00CA515A" w14:paraId="7F73F8FF" w14:textId="77777777" w:rsidTr="00436328">
        <w:tc>
          <w:tcPr>
            <w:tcW w:w="1028" w:type="pct"/>
          </w:tcPr>
          <w:p w14:paraId="18828A40" w14:textId="77777777" w:rsidR="00057973" w:rsidRPr="00CA515A" w:rsidRDefault="00057973" w:rsidP="002E7F1D">
            <w:pPr>
              <w:rPr>
                <w:rFonts w:cstheme="minorHAnsi"/>
                <w:sz w:val="20"/>
                <w:szCs w:val="20"/>
              </w:rPr>
            </w:pPr>
            <w:r w:rsidRPr="00CA515A">
              <w:rPr>
                <w:rFonts w:cstheme="minorHAnsi"/>
                <w:sz w:val="20"/>
                <w:szCs w:val="20"/>
              </w:rPr>
              <w:t>WEBC</w:t>
            </w:r>
          </w:p>
        </w:tc>
        <w:tc>
          <w:tcPr>
            <w:tcW w:w="3972" w:type="pct"/>
          </w:tcPr>
          <w:p w14:paraId="62FE7078" w14:textId="77777777" w:rsidR="00057973" w:rsidRPr="00CA515A" w:rsidRDefault="00057973" w:rsidP="002E7F1D">
            <w:pPr>
              <w:rPr>
                <w:rFonts w:cstheme="minorHAnsi"/>
                <w:sz w:val="20"/>
                <w:szCs w:val="20"/>
              </w:rPr>
            </w:pPr>
            <w:r w:rsidRPr="00CA515A">
              <w:rPr>
                <w:rFonts w:cstheme="minorHAnsi"/>
                <w:sz w:val="20"/>
                <w:szCs w:val="20"/>
              </w:rPr>
              <w:t xml:space="preserve">Project: </w:t>
            </w:r>
            <w:r w:rsidRPr="00CA515A">
              <w:rPr>
                <w:rFonts w:cstheme="minorHAnsi"/>
                <w:b/>
                <w:bCs/>
                <w:sz w:val="20"/>
                <w:szCs w:val="20"/>
              </w:rPr>
              <w:t>Achieving Economic Empowerment through inclusive, sustainable gender focus approaches</w:t>
            </w:r>
          </w:p>
          <w:p w14:paraId="562DA6C6" w14:textId="77777777" w:rsidR="00057973" w:rsidRPr="00CA515A" w:rsidRDefault="00057973" w:rsidP="002E7F1D">
            <w:pPr>
              <w:rPr>
                <w:rFonts w:cstheme="minorHAnsi"/>
                <w:sz w:val="20"/>
                <w:szCs w:val="20"/>
              </w:rPr>
            </w:pPr>
            <w:r w:rsidRPr="00CA515A">
              <w:rPr>
                <w:rFonts w:cstheme="minorHAnsi"/>
                <w:sz w:val="20"/>
                <w:szCs w:val="20"/>
              </w:rPr>
              <w:t>Description: Amidst, the humanitarian grant implementation, WEBC noticed that remote rural women lack access to information on entrepreneurship. To address this there is an urgent need for agencies, gov. ministries, the private sector, the disability sector, and regulatory agencies officers to come together and develop an information booklet. To address challenges by women in business, WEBC through this funding from the Fund (WFF), will implement Achieving Women Economic Empowerment through an inclusive, sustainable, gender focus Approaches Project. The project includes activities such as the Women's National Forum, Toastmaster's Program, stakeholder consultations, mentoring sessions, the Women Entrepreneurs Toolkit, and assessing the supply chain.</w:t>
            </w:r>
          </w:p>
          <w:p w14:paraId="3063EB73" w14:textId="77777777" w:rsidR="00057973" w:rsidRPr="00CA515A" w:rsidRDefault="00057973" w:rsidP="002E7F1D">
            <w:pPr>
              <w:rPr>
                <w:rFonts w:cstheme="minorHAnsi"/>
                <w:b/>
                <w:bCs/>
                <w:sz w:val="20"/>
                <w:szCs w:val="20"/>
              </w:rPr>
            </w:pPr>
            <w:r w:rsidRPr="00CA515A">
              <w:rPr>
                <w:rFonts w:cstheme="minorHAnsi"/>
                <w:sz w:val="20"/>
                <w:szCs w:val="20"/>
              </w:rPr>
              <w:t xml:space="preserve">Amount: </w:t>
            </w:r>
            <w:r w:rsidRPr="00CA515A">
              <w:rPr>
                <w:rFonts w:cstheme="minorHAnsi"/>
                <w:b/>
                <w:bCs/>
                <w:sz w:val="20"/>
                <w:szCs w:val="20"/>
              </w:rPr>
              <w:t>$120, 000</w:t>
            </w:r>
          </w:p>
          <w:p w14:paraId="044C5560" w14:textId="77777777" w:rsidR="00057973" w:rsidRPr="00CA515A" w:rsidRDefault="00057973" w:rsidP="002E7F1D">
            <w:pPr>
              <w:rPr>
                <w:rFonts w:cstheme="minorHAnsi"/>
                <w:sz w:val="20"/>
                <w:szCs w:val="20"/>
              </w:rPr>
            </w:pPr>
            <w:r w:rsidRPr="00CA515A">
              <w:rPr>
                <w:rFonts w:cstheme="minorHAnsi"/>
                <w:sz w:val="20"/>
                <w:szCs w:val="20"/>
              </w:rPr>
              <w:t xml:space="preserve">Duration: </w:t>
            </w:r>
            <w:r w:rsidRPr="00CA515A">
              <w:rPr>
                <w:rFonts w:cstheme="minorHAnsi"/>
                <w:b/>
                <w:bCs/>
                <w:sz w:val="20"/>
                <w:szCs w:val="20"/>
              </w:rPr>
              <w:t>01/01/22- 30/08/23</w:t>
            </w:r>
          </w:p>
        </w:tc>
      </w:tr>
      <w:tr w:rsidR="00057973" w:rsidRPr="00CA515A" w14:paraId="24A9D36F" w14:textId="77777777" w:rsidTr="00436328">
        <w:tc>
          <w:tcPr>
            <w:tcW w:w="1028" w:type="pct"/>
          </w:tcPr>
          <w:p w14:paraId="1F244686" w14:textId="77777777" w:rsidR="00057973" w:rsidRPr="00CA515A" w:rsidRDefault="00057973" w:rsidP="002E7F1D">
            <w:pPr>
              <w:rPr>
                <w:rFonts w:cstheme="minorHAnsi"/>
                <w:sz w:val="20"/>
                <w:szCs w:val="20"/>
              </w:rPr>
            </w:pPr>
            <w:r w:rsidRPr="00CA515A">
              <w:rPr>
                <w:rFonts w:cstheme="minorHAnsi"/>
                <w:sz w:val="20"/>
                <w:szCs w:val="20"/>
              </w:rPr>
              <w:t>Rainbow Pride Foundation</w:t>
            </w:r>
          </w:p>
        </w:tc>
        <w:tc>
          <w:tcPr>
            <w:tcW w:w="3972" w:type="pct"/>
          </w:tcPr>
          <w:p w14:paraId="4DB24E22" w14:textId="77777777" w:rsidR="00057973" w:rsidRPr="00CA515A" w:rsidRDefault="00057973" w:rsidP="002E7F1D">
            <w:pPr>
              <w:rPr>
                <w:rFonts w:cstheme="minorHAnsi"/>
                <w:b/>
                <w:bCs/>
                <w:sz w:val="20"/>
                <w:szCs w:val="20"/>
              </w:rPr>
            </w:pPr>
            <w:r w:rsidRPr="00CA515A">
              <w:rPr>
                <w:rFonts w:cstheme="minorHAnsi"/>
                <w:sz w:val="20"/>
                <w:szCs w:val="20"/>
              </w:rPr>
              <w:t xml:space="preserve">Project: </w:t>
            </w:r>
            <w:r w:rsidRPr="00CA515A">
              <w:rPr>
                <w:rFonts w:cstheme="minorHAnsi"/>
                <w:b/>
                <w:bCs/>
                <w:sz w:val="20"/>
                <w:szCs w:val="20"/>
              </w:rPr>
              <w:t>Organisational Development &amp; Strengthening</w:t>
            </w:r>
          </w:p>
          <w:p w14:paraId="4C6C44D2" w14:textId="77777777" w:rsidR="00057973" w:rsidRPr="00CA515A" w:rsidRDefault="00057973" w:rsidP="002E7F1D">
            <w:pPr>
              <w:rPr>
                <w:rFonts w:cstheme="minorHAnsi"/>
                <w:sz w:val="20"/>
                <w:szCs w:val="20"/>
              </w:rPr>
            </w:pPr>
            <w:r w:rsidRPr="00CA515A">
              <w:rPr>
                <w:rFonts w:cstheme="minorHAnsi"/>
                <w:sz w:val="20"/>
                <w:szCs w:val="20"/>
              </w:rPr>
              <w:t xml:space="preserve">Description: RPF is one of the few registered organisations that solely focuses on LGBTQIA+ issues in Fiji. However, it has faced problems with core funding, staff capacity, and organisational development. Not having proper governance structures, a strategic plan, and adequate staff affects RPF's ability to deliver impactful initiatives for the LGBTQIA+ community in Fiji. This grant encapsulates the following priorities: (1) HR needs (2) Strategic Plan (3) Annual plan &amp; external audits (4) governance review. </w:t>
            </w:r>
          </w:p>
          <w:p w14:paraId="7098F74A" w14:textId="77777777" w:rsidR="00057973" w:rsidRPr="00CA515A" w:rsidRDefault="00057973" w:rsidP="002E7F1D">
            <w:pPr>
              <w:rPr>
                <w:rFonts w:cstheme="minorHAnsi"/>
                <w:b/>
                <w:bCs/>
                <w:sz w:val="20"/>
                <w:szCs w:val="20"/>
              </w:rPr>
            </w:pPr>
            <w:r w:rsidRPr="00CA515A">
              <w:rPr>
                <w:rFonts w:cstheme="minorHAnsi"/>
                <w:sz w:val="20"/>
                <w:szCs w:val="20"/>
              </w:rPr>
              <w:t xml:space="preserve">Amount: </w:t>
            </w:r>
            <w:r w:rsidRPr="00CA515A">
              <w:rPr>
                <w:rFonts w:cstheme="minorHAnsi"/>
                <w:b/>
                <w:bCs/>
                <w:sz w:val="20"/>
                <w:szCs w:val="20"/>
              </w:rPr>
              <w:t>$150, 000</w:t>
            </w:r>
          </w:p>
          <w:p w14:paraId="3753CB44" w14:textId="77777777" w:rsidR="00057973" w:rsidRPr="00CA515A" w:rsidRDefault="00057973" w:rsidP="002E7F1D">
            <w:pPr>
              <w:rPr>
                <w:rFonts w:cstheme="minorHAnsi"/>
                <w:sz w:val="20"/>
                <w:szCs w:val="20"/>
              </w:rPr>
            </w:pPr>
            <w:r w:rsidRPr="00CA515A">
              <w:rPr>
                <w:rFonts w:cstheme="minorHAnsi"/>
                <w:sz w:val="20"/>
                <w:szCs w:val="20"/>
              </w:rPr>
              <w:t xml:space="preserve">Duration: </w:t>
            </w:r>
            <w:r w:rsidRPr="00CA515A">
              <w:rPr>
                <w:rFonts w:cstheme="minorHAnsi"/>
                <w:b/>
                <w:bCs/>
                <w:sz w:val="20"/>
                <w:szCs w:val="20"/>
              </w:rPr>
              <w:t>01/09/23- 31/12/24</w:t>
            </w:r>
          </w:p>
        </w:tc>
      </w:tr>
      <w:tr w:rsidR="00057973" w:rsidRPr="00CA515A" w14:paraId="2412BB36" w14:textId="77777777" w:rsidTr="00436328">
        <w:tc>
          <w:tcPr>
            <w:tcW w:w="1028" w:type="pct"/>
          </w:tcPr>
          <w:p w14:paraId="22211A19" w14:textId="77777777" w:rsidR="00057973" w:rsidRPr="00CA515A" w:rsidRDefault="00057973" w:rsidP="002E7F1D">
            <w:pPr>
              <w:rPr>
                <w:rFonts w:cstheme="minorHAnsi"/>
                <w:sz w:val="20"/>
                <w:szCs w:val="20"/>
              </w:rPr>
            </w:pPr>
            <w:r w:rsidRPr="00CA515A">
              <w:rPr>
                <w:rFonts w:cstheme="minorHAnsi"/>
                <w:sz w:val="20"/>
                <w:szCs w:val="20"/>
              </w:rPr>
              <w:t xml:space="preserve">Fiji Cancer Society </w:t>
            </w:r>
          </w:p>
        </w:tc>
        <w:tc>
          <w:tcPr>
            <w:tcW w:w="3972" w:type="pct"/>
          </w:tcPr>
          <w:p w14:paraId="6AF30393" w14:textId="77777777" w:rsidR="00057973" w:rsidRPr="00CA515A" w:rsidRDefault="00057973" w:rsidP="002E7F1D">
            <w:pPr>
              <w:rPr>
                <w:rFonts w:cstheme="minorHAnsi"/>
                <w:b/>
                <w:bCs/>
                <w:sz w:val="20"/>
                <w:szCs w:val="20"/>
              </w:rPr>
            </w:pPr>
            <w:r w:rsidRPr="00CA515A">
              <w:rPr>
                <w:rFonts w:cstheme="minorHAnsi"/>
                <w:sz w:val="20"/>
                <w:szCs w:val="20"/>
              </w:rPr>
              <w:t xml:space="preserve">Project: </w:t>
            </w:r>
            <w:r w:rsidRPr="00CA515A">
              <w:rPr>
                <w:rFonts w:cstheme="minorHAnsi"/>
                <w:b/>
                <w:bCs/>
                <w:sz w:val="20"/>
                <w:szCs w:val="20"/>
              </w:rPr>
              <w:t>Community Palliative Care Program (CPCP)</w:t>
            </w:r>
          </w:p>
          <w:p w14:paraId="07DD1E15" w14:textId="77777777" w:rsidR="00057973" w:rsidRPr="00CA515A" w:rsidRDefault="00057973" w:rsidP="002E7F1D">
            <w:pPr>
              <w:rPr>
                <w:rFonts w:cstheme="minorHAnsi"/>
                <w:sz w:val="20"/>
                <w:szCs w:val="20"/>
              </w:rPr>
            </w:pPr>
            <w:r w:rsidRPr="00CA515A">
              <w:rPr>
                <w:rFonts w:cstheme="minorHAnsi"/>
                <w:sz w:val="20"/>
                <w:szCs w:val="20"/>
              </w:rPr>
              <w:t>Description: To address the lack of support for female palliative cancer patients, FCS through this funding will procure palliative kits and supplies, review the training manual on non-clinical palliative care, set up of MEL system, and organisational strengthening.</w:t>
            </w:r>
          </w:p>
          <w:p w14:paraId="48D7D2E3" w14:textId="77777777" w:rsidR="00057973" w:rsidRPr="00CA515A" w:rsidRDefault="00057973" w:rsidP="002E7F1D">
            <w:pPr>
              <w:rPr>
                <w:rFonts w:cstheme="minorHAnsi"/>
                <w:b/>
                <w:bCs/>
                <w:sz w:val="20"/>
                <w:szCs w:val="20"/>
              </w:rPr>
            </w:pPr>
            <w:r w:rsidRPr="00CA515A">
              <w:rPr>
                <w:rFonts w:cstheme="minorHAnsi"/>
                <w:sz w:val="20"/>
                <w:szCs w:val="20"/>
              </w:rPr>
              <w:t xml:space="preserve">Amount: </w:t>
            </w:r>
            <w:r w:rsidRPr="00CA515A">
              <w:rPr>
                <w:rFonts w:cstheme="minorHAnsi"/>
                <w:b/>
                <w:bCs/>
                <w:sz w:val="20"/>
                <w:szCs w:val="20"/>
              </w:rPr>
              <w:t>$150, 000</w:t>
            </w:r>
          </w:p>
          <w:p w14:paraId="1AC21E57" w14:textId="77777777" w:rsidR="00057973" w:rsidRPr="00CA515A" w:rsidRDefault="00057973" w:rsidP="002E7F1D">
            <w:pPr>
              <w:rPr>
                <w:rFonts w:cstheme="minorHAnsi"/>
                <w:sz w:val="20"/>
                <w:szCs w:val="20"/>
              </w:rPr>
            </w:pPr>
            <w:r w:rsidRPr="00CA515A">
              <w:rPr>
                <w:rFonts w:cstheme="minorHAnsi"/>
                <w:sz w:val="20"/>
                <w:szCs w:val="20"/>
              </w:rPr>
              <w:t xml:space="preserve">Duration: </w:t>
            </w:r>
            <w:r w:rsidRPr="00CA515A">
              <w:rPr>
                <w:rFonts w:cstheme="minorHAnsi"/>
                <w:b/>
                <w:bCs/>
                <w:sz w:val="20"/>
                <w:szCs w:val="20"/>
              </w:rPr>
              <w:t>01/09/23-31/08/24</w:t>
            </w:r>
          </w:p>
        </w:tc>
      </w:tr>
      <w:tr w:rsidR="00057973" w:rsidRPr="00CA515A" w14:paraId="1F75073D" w14:textId="77777777" w:rsidTr="00436328">
        <w:tc>
          <w:tcPr>
            <w:tcW w:w="1028" w:type="pct"/>
          </w:tcPr>
          <w:p w14:paraId="7DA4C4A8" w14:textId="77777777" w:rsidR="00057973" w:rsidRPr="00CA515A" w:rsidRDefault="00057973" w:rsidP="002E7F1D">
            <w:pPr>
              <w:rPr>
                <w:rFonts w:cstheme="minorHAnsi"/>
                <w:sz w:val="20"/>
                <w:szCs w:val="20"/>
              </w:rPr>
            </w:pPr>
            <w:r w:rsidRPr="00CA515A">
              <w:rPr>
                <w:rFonts w:cstheme="minorHAnsi"/>
                <w:sz w:val="20"/>
                <w:szCs w:val="20"/>
              </w:rPr>
              <w:t>Fiji Women’s Rights Movement</w:t>
            </w:r>
          </w:p>
        </w:tc>
        <w:tc>
          <w:tcPr>
            <w:tcW w:w="3972" w:type="pct"/>
          </w:tcPr>
          <w:p w14:paraId="35194A28" w14:textId="77777777" w:rsidR="00057973" w:rsidRPr="00CA515A" w:rsidRDefault="00057973" w:rsidP="002E7F1D">
            <w:pPr>
              <w:rPr>
                <w:rFonts w:cstheme="minorHAnsi"/>
                <w:b/>
                <w:bCs/>
                <w:sz w:val="20"/>
                <w:szCs w:val="20"/>
              </w:rPr>
            </w:pPr>
            <w:r w:rsidRPr="00CA515A">
              <w:rPr>
                <w:rFonts w:cstheme="minorHAnsi"/>
                <w:sz w:val="20"/>
                <w:szCs w:val="20"/>
              </w:rPr>
              <w:t xml:space="preserve">Project: </w:t>
            </w:r>
            <w:r w:rsidRPr="00CA515A">
              <w:rPr>
                <w:rFonts w:cstheme="minorHAnsi"/>
                <w:b/>
                <w:bCs/>
                <w:sz w:val="20"/>
                <w:szCs w:val="20"/>
              </w:rPr>
              <w:t>The Young Feminist Rise project</w:t>
            </w:r>
          </w:p>
          <w:p w14:paraId="263EB461" w14:textId="77777777" w:rsidR="00057973" w:rsidRPr="00CA515A" w:rsidRDefault="00057973" w:rsidP="002E7F1D">
            <w:pPr>
              <w:rPr>
                <w:rFonts w:cstheme="minorHAnsi"/>
                <w:sz w:val="20"/>
                <w:szCs w:val="20"/>
              </w:rPr>
            </w:pPr>
            <w:r w:rsidRPr="00CA515A">
              <w:rPr>
                <w:rFonts w:cstheme="minorHAnsi"/>
                <w:sz w:val="20"/>
                <w:szCs w:val="20"/>
              </w:rPr>
              <w:t>Description: FWRM was established in 1986 as a multi-ethnic and multicultural NGO committed to removing all forms of discrimination against women through institutional reform and attitudinal change. FWRM believes that a cornerstone of young women's leadership is inter-generational learning. Through the grant, FWRM will implement Young Feminist Rise Project closely working with two cohorts of diverse young women between the ages of 18-35 from Fiji. By the end of the program, young women will be able to adopt a feminist and human rights lens and individually and collectively work towards dismantling hegemonic power relations and address existing patterns of inequalities and discrimination in their families, communities, networks, workplaces, and the wider local and national socio-political processes and systems.</w:t>
            </w:r>
          </w:p>
          <w:p w14:paraId="4E9AAA87" w14:textId="77777777" w:rsidR="00057973" w:rsidRPr="00CA515A" w:rsidRDefault="00057973" w:rsidP="002E7F1D">
            <w:pPr>
              <w:rPr>
                <w:rFonts w:cstheme="minorHAnsi"/>
                <w:b/>
                <w:bCs/>
                <w:sz w:val="20"/>
                <w:szCs w:val="20"/>
              </w:rPr>
            </w:pPr>
            <w:r w:rsidRPr="00CA515A">
              <w:rPr>
                <w:rFonts w:cstheme="minorHAnsi"/>
                <w:sz w:val="20"/>
                <w:szCs w:val="20"/>
              </w:rPr>
              <w:t xml:space="preserve">Amount: </w:t>
            </w:r>
            <w:r w:rsidRPr="00CA515A">
              <w:rPr>
                <w:rFonts w:cstheme="minorHAnsi"/>
                <w:b/>
                <w:bCs/>
                <w:sz w:val="20"/>
                <w:szCs w:val="20"/>
              </w:rPr>
              <w:t>$450, 000</w:t>
            </w:r>
          </w:p>
          <w:p w14:paraId="1E8CED37" w14:textId="77777777" w:rsidR="00057973" w:rsidRPr="00CA515A" w:rsidRDefault="00057973" w:rsidP="002E7F1D">
            <w:pPr>
              <w:rPr>
                <w:rFonts w:cstheme="minorHAnsi"/>
                <w:sz w:val="20"/>
                <w:szCs w:val="20"/>
              </w:rPr>
            </w:pPr>
            <w:r w:rsidRPr="00CA515A">
              <w:rPr>
                <w:rFonts w:cstheme="minorHAnsi"/>
                <w:sz w:val="20"/>
                <w:szCs w:val="20"/>
              </w:rPr>
              <w:t xml:space="preserve">Duration: </w:t>
            </w:r>
            <w:r w:rsidRPr="00CA515A">
              <w:rPr>
                <w:rFonts w:cstheme="minorHAnsi"/>
                <w:b/>
                <w:bCs/>
                <w:sz w:val="20"/>
                <w:szCs w:val="20"/>
              </w:rPr>
              <w:t>01/07/2022- 31/08/2025</w:t>
            </w:r>
          </w:p>
        </w:tc>
      </w:tr>
      <w:tr w:rsidR="00057973" w:rsidRPr="00CA515A" w14:paraId="58822F32" w14:textId="77777777" w:rsidTr="00436328">
        <w:tc>
          <w:tcPr>
            <w:tcW w:w="1028" w:type="pct"/>
          </w:tcPr>
          <w:p w14:paraId="67A361BC" w14:textId="77777777" w:rsidR="00057973" w:rsidRPr="00CA515A" w:rsidRDefault="00057973" w:rsidP="002E7F1D">
            <w:pPr>
              <w:rPr>
                <w:rFonts w:cstheme="minorHAnsi"/>
                <w:sz w:val="20"/>
                <w:szCs w:val="20"/>
              </w:rPr>
            </w:pPr>
            <w:r w:rsidRPr="00CA515A">
              <w:rPr>
                <w:rFonts w:cstheme="minorHAnsi"/>
                <w:sz w:val="20"/>
                <w:szCs w:val="20"/>
              </w:rPr>
              <w:t>Medical Services Pacific</w:t>
            </w:r>
          </w:p>
        </w:tc>
        <w:tc>
          <w:tcPr>
            <w:tcW w:w="3972" w:type="pct"/>
          </w:tcPr>
          <w:p w14:paraId="01E95A71" w14:textId="77777777" w:rsidR="00057973" w:rsidRPr="00CA515A" w:rsidRDefault="00057973" w:rsidP="002E7F1D">
            <w:pPr>
              <w:rPr>
                <w:rFonts w:cstheme="minorHAnsi"/>
                <w:b/>
                <w:bCs/>
                <w:sz w:val="20"/>
                <w:szCs w:val="20"/>
              </w:rPr>
            </w:pPr>
            <w:r w:rsidRPr="00CA515A">
              <w:rPr>
                <w:rFonts w:cstheme="minorHAnsi"/>
                <w:sz w:val="20"/>
                <w:szCs w:val="20"/>
              </w:rPr>
              <w:t xml:space="preserve">Project: </w:t>
            </w:r>
            <w:r w:rsidRPr="00CA515A">
              <w:rPr>
                <w:rFonts w:cstheme="minorHAnsi"/>
                <w:b/>
                <w:bCs/>
                <w:sz w:val="20"/>
                <w:szCs w:val="20"/>
              </w:rPr>
              <w:t>Advancing Sexual Reproductive Health and Rights and Social Services in Fiji through MSP's National Programme</w:t>
            </w:r>
          </w:p>
          <w:p w14:paraId="703F5F2A" w14:textId="77777777" w:rsidR="00057973" w:rsidRPr="00CA515A" w:rsidRDefault="00057973" w:rsidP="002E7F1D">
            <w:pPr>
              <w:rPr>
                <w:rFonts w:cstheme="minorHAnsi"/>
                <w:sz w:val="20"/>
                <w:szCs w:val="20"/>
              </w:rPr>
            </w:pPr>
            <w:r w:rsidRPr="00CA515A">
              <w:rPr>
                <w:rFonts w:cstheme="minorHAnsi"/>
                <w:sz w:val="20"/>
                <w:szCs w:val="20"/>
              </w:rPr>
              <w:t>Description: (MSP) plays an important role in the implementation and advocacy of Sexual Reproductive Health Rights in Fiji. Through this grant, MSP will deliver mobile outreach clinics including Sexual Reproductive Health and Rights, Sexual and Gender-Based Violence and post-rape care, psychosocial support, legal advice, and critical referral services in central, Western, and Northern divisions. MSP will also consult and coordinate with various stakeholders to ensure the program fits gaps and to raise awareness about services.</w:t>
            </w:r>
          </w:p>
          <w:p w14:paraId="4A32BE5A" w14:textId="77777777" w:rsidR="00057973" w:rsidRPr="00CA515A" w:rsidRDefault="00057973" w:rsidP="002E7F1D">
            <w:pPr>
              <w:rPr>
                <w:rFonts w:cstheme="minorHAnsi"/>
                <w:b/>
                <w:bCs/>
                <w:sz w:val="20"/>
                <w:szCs w:val="20"/>
              </w:rPr>
            </w:pPr>
            <w:r w:rsidRPr="00CA515A">
              <w:rPr>
                <w:rFonts w:cstheme="minorHAnsi"/>
                <w:sz w:val="20"/>
                <w:szCs w:val="20"/>
              </w:rPr>
              <w:lastRenderedPageBreak/>
              <w:t xml:space="preserve">Amount: </w:t>
            </w:r>
            <w:r w:rsidRPr="00CA515A">
              <w:rPr>
                <w:rFonts w:cstheme="minorHAnsi"/>
                <w:b/>
                <w:bCs/>
                <w:sz w:val="20"/>
                <w:szCs w:val="20"/>
              </w:rPr>
              <w:t>$450, 000</w:t>
            </w:r>
          </w:p>
          <w:p w14:paraId="17BD696D" w14:textId="77777777" w:rsidR="00057973" w:rsidRPr="00CA515A" w:rsidRDefault="00057973" w:rsidP="002E7F1D">
            <w:pPr>
              <w:rPr>
                <w:rFonts w:cstheme="minorHAnsi"/>
                <w:sz w:val="20"/>
                <w:szCs w:val="20"/>
              </w:rPr>
            </w:pPr>
            <w:r w:rsidRPr="00CA515A">
              <w:rPr>
                <w:rFonts w:cstheme="minorHAnsi"/>
                <w:sz w:val="20"/>
                <w:szCs w:val="20"/>
              </w:rPr>
              <w:t xml:space="preserve">Duration: </w:t>
            </w:r>
            <w:r w:rsidRPr="00CA515A">
              <w:rPr>
                <w:rFonts w:cstheme="minorHAnsi"/>
                <w:b/>
                <w:bCs/>
                <w:sz w:val="20"/>
                <w:szCs w:val="20"/>
              </w:rPr>
              <w:t>01/01/23- 31/12/24</w:t>
            </w:r>
          </w:p>
        </w:tc>
      </w:tr>
      <w:tr w:rsidR="00057973" w:rsidRPr="00CA515A" w14:paraId="600F3A6B" w14:textId="77777777" w:rsidTr="00436328">
        <w:tc>
          <w:tcPr>
            <w:tcW w:w="1028" w:type="pct"/>
          </w:tcPr>
          <w:p w14:paraId="15597EA3" w14:textId="77777777" w:rsidR="00057973" w:rsidRPr="00CA515A" w:rsidRDefault="00057973" w:rsidP="002E7F1D">
            <w:pPr>
              <w:rPr>
                <w:rFonts w:cstheme="minorHAnsi"/>
                <w:b/>
                <w:bCs/>
                <w:sz w:val="20"/>
                <w:szCs w:val="20"/>
              </w:rPr>
            </w:pPr>
            <w:r w:rsidRPr="00CA515A">
              <w:rPr>
                <w:rFonts w:cstheme="minorHAnsi"/>
                <w:sz w:val="20"/>
                <w:szCs w:val="20"/>
              </w:rPr>
              <w:lastRenderedPageBreak/>
              <w:t xml:space="preserve">Fiji Disabled People’s Federation </w:t>
            </w:r>
          </w:p>
        </w:tc>
        <w:tc>
          <w:tcPr>
            <w:tcW w:w="3972" w:type="pct"/>
          </w:tcPr>
          <w:p w14:paraId="255BF527" w14:textId="77777777" w:rsidR="00057973" w:rsidRPr="00CA515A" w:rsidRDefault="00057973" w:rsidP="002E7F1D">
            <w:pPr>
              <w:rPr>
                <w:rFonts w:cstheme="minorHAnsi"/>
                <w:b/>
                <w:bCs/>
                <w:sz w:val="20"/>
                <w:szCs w:val="20"/>
              </w:rPr>
            </w:pPr>
            <w:r w:rsidRPr="00CA515A">
              <w:rPr>
                <w:rFonts w:cstheme="minorHAnsi"/>
                <w:sz w:val="20"/>
                <w:szCs w:val="20"/>
              </w:rPr>
              <w:t xml:space="preserve">Project: </w:t>
            </w:r>
            <w:r w:rsidRPr="00CA515A">
              <w:rPr>
                <w:rFonts w:cstheme="minorHAnsi"/>
                <w:b/>
                <w:bCs/>
                <w:sz w:val="20"/>
                <w:szCs w:val="20"/>
              </w:rPr>
              <w:t>Organisational Strengthening Project</w:t>
            </w:r>
          </w:p>
          <w:p w14:paraId="53D8AD03" w14:textId="77777777" w:rsidR="00057973" w:rsidRPr="00CA515A" w:rsidRDefault="00057973" w:rsidP="002E7F1D">
            <w:pPr>
              <w:rPr>
                <w:rFonts w:cstheme="minorHAnsi"/>
                <w:sz w:val="20"/>
                <w:szCs w:val="20"/>
              </w:rPr>
            </w:pPr>
            <w:r w:rsidRPr="00CA515A">
              <w:rPr>
                <w:rFonts w:cstheme="minorHAnsi"/>
                <w:sz w:val="20"/>
                <w:szCs w:val="20"/>
              </w:rPr>
              <w:t>Description: Fiji Disabled Peoples Federation (FDPF) is an umbrella organization consisting of 4 affiliated organizations namely the Fiji Association of the Deaf (FAD), United Blind Persons of Fiji (UBP), Spinal Injuries Association (SIA), Psychiatric Survivors Association (PSA). Through this project, FDPF aims to build the capacities of women with disabilities as future leaders to help them address the problems and make decisions at various levels. The project will specifically focus on placing more women with disabilities in positions of power within their organizations and communities, so they are meaningfully represented and engaged in leadership bodies. The funding from Women’s Fund Fiji (WFF) will enable FDPF to implement the Organisational Strengthening project to achieve the following: (1) To build capacity and strengthen policies and processes of FDPF affiliates. (2) Enhance the knowledge and skills of FDPF members in areas of leadership and income generation.</w:t>
            </w:r>
          </w:p>
          <w:p w14:paraId="3A722FBF" w14:textId="77777777" w:rsidR="00057973" w:rsidRPr="00CA515A" w:rsidRDefault="00057973" w:rsidP="002E7F1D">
            <w:pPr>
              <w:rPr>
                <w:rFonts w:cstheme="minorHAnsi"/>
                <w:b/>
                <w:bCs/>
                <w:sz w:val="20"/>
                <w:szCs w:val="20"/>
              </w:rPr>
            </w:pPr>
            <w:r w:rsidRPr="00CA515A">
              <w:rPr>
                <w:rFonts w:cstheme="minorHAnsi"/>
                <w:sz w:val="20"/>
                <w:szCs w:val="20"/>
              </w:rPr>
              <w:t xml:space="preserve">Amount: </w:t>
            </w:r>
            <w:r w:rsidRPr="00CA515A">
              <w:rPr>
                <w:rFonts w:cstheme="minorHAnsi"/>
                <w:b/>
                <w:bCs/>
                <w:sz w:val="20"/>
                <w:szCs w:val="20"/>
              </w:rPr>
              <w:t xml:space="preserve">$180, 000 </w:t>
            </w:r>
          </w:p>
          <w:p w14:paraId="499E7C31" w14:textId="77777777" w:rsidR="00057973" w:rsidRPr="00CA515A" w:rsidRDefault="00057973" w:rsidP="002E7F1D">
            <w:pPr>
              <w:rPr>
                <w:rFonts w:cstheme="minorHAnsi"/>
                <w:sz w:val="20"/>
                <w:szCs w:val="20"/>
              </w:rPr>
            </w:pPr>
            <w:r w:rsidRPr="00CA515A">
              <w:rPr>
                <w:rFonts w:cstheme="minorHAnsi"/>
                <w:sz w:val="20"/>
                <w:szCs w:val="20"/>
              </w:rPr>
              <w:t xml:space="preserve">Duration: </w:t>
            </w:r>
            <w:r w:rsidRPr="00CA515A">
              <w:rPr>
                <w:rFonts w:cstheme="minorHAnsi"/>
                <w:b/>
                <w:bCs/>
                <w:sz w:val="20"/>
                <w:szCs w:val="20"/>
              </w:rPr>
              <w:t xml:space="preserve">01/04/23- 31/03/26 </w:t>
            </w:r>
          </w:p>
        </w:tc>
      </w:tr>
      <w:tr w:rsidR="00057973" w:rsidRPr="00CA515A" w14:paraId="791D06B1" w14:textId="77777777" w:rsidTr="00436328">
        <w:tc>
          <w:tcPr>
            <w:tcW w:w="1028" w:type="pct"/>
          </w:tcPr>
          <w:p w14:paraId="4340F3D0" w14:textId="77777777" w:rsidR="00057973" w:rsidRPr="00CA515A" w:rsidRDefault="00057973" w:rsidP="002E7F1D">
            <w:pPr>
              <w:rPr>
                <w:rFonts w:cstheme="minorHAnsi"/>
                <w:b/>
                <w:bCs/>
                <w:sz w:val="20"/>
                <w:szCs w:val="20"/>
              </w:rPr>
            </w:pPr>
            <w:r w:rsidRPr="00CA515A">
              <w:rPr>
                <w:rFonts w:cstheme="minorHAnsi"/>
                <w:sz w:val="20"/>
                <w:szCs w:val="20"/>
              </w:rPr>
              <w:t xml:space="preserve">House of Sarah (unsuccessful applicant in last grant call- 2022) </w:t>
            </w:r>
          </w:p>
        </w:tc>
        <w:tc>
          <w:tcPr>
            <w:tcW w:w="3972" w:type="pct"/>
          </w:tcPr>
          <w:p w14:paraId="2DD63D58" w14:textId="77777777" w:rsidR="00057973" w:rsidRPr="00CA515A" w:rsidRDefault="00057973" w:rsidP="002E7F1D">
            <w:pPr>
              <w:rPr>
                <w:rFonts w:cstheme="minorHAnsi"/>
                <w:b/>
                <w:bCs/>
                <w:sz w:val="20"/>
                <w:szCs w:val="20"/>
              </w:rPr>
            </w:pPr>
            <w:r w:rsidRPr="00CA515A">
              <w:rPr>
                <w:rFonts w:cstheme="minorHAnsi"/>
                <w:sz w:val="20"/>
                <w:szCs w:val="20"/>
              </w:rPr>
              <w:t xml:space="preserve">Project: </w:t>
            </w:r>
            <w:r w:rsidRPr="00CA515A">
              <w:rPr>
                <w:rFonts w:cstheme="minorHAnsi"/>
                <w:b/>
                <w:bCs/>
                <w:sz w:val="20"/>
                <w:szCs w:val="20"/>
              </w:rPr>
              <w:t xml:space="preserve">Organisational Strengthening Project </w:t>
            </w:r>
          </w:p>
          <w:p w14:paraId="0EFC1716" w14:textId="77777777" w:rsidR="00057973" w:rsidRPr="00CA515A" w:rsidRDefault="00057973" w:rsidP="002E7F1D">
            <w:pPr>
              <w:rPr>
                <w:rFonts w:cstheme="minorHAnsi"/>
                <w:sz w:val="20"/>
                <w:szCs w:val="20"/>
              </w:rPr>
            </w:pPr>
            <w:r w:rsidRPr="00CA515A">
              <w:rPr>
                <w:rFonts w:cstheme="minorHAnsi"/>
                <w:sz w:val="20"/>
                <w:szCs w:val="20"/>
              </w:rPr>
              <w:t xml:space="preserve">Description: HOS is registered under the Charitable Trust Act of Fiji will a major focus and mission to have a community where women and girls are free from fear of violence and relationships between women and men are built on respect, equality, and dignity. Since its establishment in 2009 has been instrumental in engaging the church to spread the gospel that violence is a sin. Apart from working with the Anglican Church, other denominations have been actively participating through the Christian </w:t>
            </w:r>
            <w:proofErr w:type="spellStart"/>
            <w:r w:rsidRPr="00CA515A">
              <w:rPr>
                <w:rFonts w:cstheme="minorHAnsi"/>
                <w:sz w:val="20"/>
                <w:szCs w:val="20"/>
              </w:rPr>
              <w:t>Talanoa</w:t>
            </w:r>
            <w:proofErr w:type="spellEnd"/>
            <w:r w:rsidRPr="00CA515A">
              <w:rPr>
                <w:rFonts w:cstheme="minorHAnsi"/>
                <w:sz w:val="20"/>
                <w:szCs w:val="20"/>
              </w:rPr>
              <w:t xml:space="preserve"> Network (CTN), an initiative by the House of Sarah. In 2016 the Fiji Council of Churches with support from the </w:t>
            </w:r>
            <w:proofErr w:type="spellStart"/>
            <w:r w:rsidRPr="00CA515A">
              <w:rPr>
                <w:rFonts w:cstheme="minorHAnsi"/>
                <w:sz w:val="20"/>
                <w:szCs w:val="20"/>
              </w:rPr>
              <w:t>HoS</w:t>
            </w:r>
            <w:proofErr w:type="spellEnd"/>
            <w:r w:rsidRPr="00CA515A">
              <w:rPr>
                <w:rFonts w:cstheme="minorHAnsi"/>
                <w:sz w:val="20"/>
                <w:szCs w:val="20"/>
              </w:rPr>
              <w:t xml:space="preserve"> and UN Women Fiji MCO, church leaders from other Christian denominations participated in the television message ‘Gender-based violence is a sin’ that was shown on national television </w:t>
            </w:r>
            <w:proofErr w:type="gramStart"/>
            <w:r w:rsidRPr="00CA515A">
              <w:rPr>
                <w:rFonts w:cstheme="minorHAnsi"/>
                <w:sz w:val="20"/>
                <w:szCs w:val="20"/>
              </w:rPr>
              <w:t>and also</w:t>
            </w:r>
            <w:proofErr w:type="gramEnd"/>
            <w:r w:rsidRPr="00CA515A">
              <w:rPr>
                <w:rFonts w:cstheme="minorHAnsi"/>
                <w:sz w:val="20"/>
                <w:szCs w:val="20"/>
              </w:rPr>
              <w:t xml:space="preserve"> in cinemas during the 16 Day of Activism to end violence against women. The proposed project will primarily be informed by the work that the </w:t>
            </w:r>
            <w:proofErr w:type="spellStart"/>
            <w:r w:rsidRPr="00CA515A">
              <w:rPr>
                <w:rFonts w:cstheme="minorHAnsi"/>
                <w:sz w:val="20"/>
                <w:szCs w:val="20"/>
              </w:rPr>
              <w:t>HoS</w:t>
            </w:r>
            <w:proofErr w:type="spellEnd"/>
            <w:r w:rsidRPr="00CA515A">
              <w:rPr>
                <w:rFonts w:cstheme="minorHAnsi"/>
                <w:sz w:val="20"/>
                <w:szCs w:val="20"/>
              </w:rPr>
              <w:t xml:space="preserve"> has been engaged in on preventing VAWG and intervention &amp; services to survivors of VAWG. (a) empower and build the capacity of the House of Sarah to be a policy and issue-based research organization to influence policy development at the community and national levels. (b) It will strengthen its networking with other ecumenical organizations and thereby strengthen the advocacy and voice of faith-based organisations at all levels. (c) It will also enhance its monitoring and reporting capability of the government’s commitments to UN instruments and conventions on human rights, gender equality, and violence against women and girls. </w:t>
            </w:r>
          </w:p>
          <w:p w14:paraId="780E70B8" w14:textId="77777777" w:rsidR="00057973" w:rsidRPr="00CA515A" w:rsidRDefault="00057973" w:rsidP="002E7F1D">
            <w:pPr>
              <w:rPr>
                <w:rFonts w:cstheme="minorHAnsi"/>
                <w:b/>
                <w:bCs/>
                <w:sz w:val="20"/>
                <w:szCs w:val="20"/>
              </w:rPr>
            </w:pPr>
            <w:r w:rsidRPr="00CA515A">
              <w:rPr>
                <w:rFonts w:cstheme="minorHAnsi"/>
                <w:sz w:val="20"/>
                <w:szCs w:val="20"/>
              </w:rPr>
              <w:t xml:space="preserve">Amount: </w:t>
            </w:r>
            <w:r w:rsidRPr="00CA515A">
              <w:rPr>
                <w:rFonts w:cstheme="minorHAnsi"/>
                <w:b/>
                <w:bCs/>
                <w:sz w:val="20"/>
                <w:szCs w:val="20"/>
              </w:rPr>
              <w:t>$450, 000</w:t>
            </w:r>
          </w:p>
          <w:p w14:paraId="5D0738DB" w14:textId="77777777" w:rsidR="00057973" w:rsidRPr="00CA515A" w:rsidRDefault="00057973" w:rsidP="002E7F1D">
            <w:pPr>
              <w:rPr>
                <w:rFonts w:cstheme="minorHAnsi"/>
                <w:b/>
                <w:bCs/>
                <w:sz w:val="20"/>
                <w:szCs w:val="20"/>
              </w:rPr>
            </w:pPr>
            <w:r w:rsidRPr="00CA515A">
              <w:rPr>
                <w:rFonts w:cstheme="minorHAnsi"/>
                <w:sz w:val="20"/>
                <w:szCs w:val="20"/>
              </w:rPr>
              <w:t xml:space="preserve">Duration: </w:t>
            </w:r>
            <w:r w:rsidRPr="00CA515A">
              <w:rPr>
                <w:rFonts w:cstheme="minorHAnsi"/>
                <w:b/>
                <w:bCs/>
                <w:sz w:val="20"/>
                <w:szCs w:val="20"/>
              </w:rPr>
              <w:t xml:space="preserve">3-year proposed project </w:t>
            </w:r>
          </w:p>
        </w:tc>
      </w:tr>
      <w:tr w:rsidR="00057973" w:rsidRPr="00CA515A" w14:paraId="533BF2BD" w14:textId="77777777" w:rsidTr="00C84CBE">
        <w:trPr>
          <w:trHeight w:val="3707"/>
        </w:trPr>
        <w:tc>
          <w:tcPr>
            <w:tcW w:w="1028" w:type="pct"/>
          </w:tcPr>
          <w:p w14:paraId="6996AC09" w14:textId="77777777" w:rsidR="00057973" w:rsidRPr="00CA515A" w:rsidRDefault="00057973" w:rsidP="002E7F1D">
            <w:pPr>
              <w:rPr>
                <w:rFonts w:cstheme="minorHAnsi"/>
                <w:b/>
                <w:bCs/>
                <w:sz w:val="20"/>
                <w:szCs w:val="20"/>
              </w:rPr>
            </w:pPr>
            <w:proofErr w:type="spellStart"/>
            <w:r w:rsidRPr="00CA515A">
              <w:rPr>
                <w:rFonts w:cstheme="minorHAnsi"/>
                <w:sz w:val="20"/>
                <w:szCs w:val="20"/>
              </w:rPr>
              <w:t>femLinkPacific</w:t>
            </w:r>
            <w:proofErr w:type="spellEnd"/>
            <w:r w:rsidRPr="00CA515A">
              <w:rPr>
                <w:rFonts w:cstheme="minorHAnsi"/>
                <w:sz w:val="20"/>
                <w:szCs w:val="20"/>
              </w:rPr>
              <w:t xml:space="preserve"> </w:t>
            </w:r>
          </w:p>
        </w:tc>
        <w:tc>
          <w:tcPr>
            <w:tcW w:w="3972" w:type="pct"/>
          </w:tcPr>
          <w:p w14:paraId="5452B94C" w14:textId="77777777" w:rsidR="00057973" w:rsidRPr="00CA515A" w:rsidRDefault="00057973" w:rsidP="002E7F1D">
            <w:pPr>
              <w:rPr>
                <w:rFonts w:cstheme="minorHAnsi"/>
                <w:b/>
                <w:bCs/>
                <w:sz w:val="20"/>
                <w:szCs w:val="20"/>
              </w:rPr>
            </w:pPr>
            <w:r w:rsidRPr="00CA515A">
              <w:rPr>
                <w:rFonts w:cstheme="minorHAnsi"/>
                <w:sz w:val="20"/>
                <w:szCs w:val="20"/>
              </w:rPr>
              <w:t xml:space="preserve">Project: </w:t>
            </w:r>
            <w:r w:rsidRPr="00CA515A">
              <w:rPr>
                <w:rFonts w:cstheme="minorHAnsi"/>
                <w:b/>
                <w:bCs/>
                <w:sz w:val="20"/>
                <w:szCs w:val="20"/>
              </w:rPr>
              <w:t>Beyond the Rural Women Convenings: Transformative Feminist Media Association of Diverse Fijian Women</w:t>
            </w:r>
          </w:p>
          <w:p w14:paraId="049B8542" w14:textId="77777777" w:rsidR="00057973" w:rsidRPr="00CA515A" w:rsidRDefault="00057973" w:rsidP="002E7F1D">
            <w:pPr>
              <w:rPr>
                <w:rFonts w:cstheme="minorHAnsi"/>
                <w:sz w:val="20"/>
                <w:szCs w:val="20"/>
              </w:rPr>
            </w:pPr>
            <w:r w:rsidRPr="00CA515A">
              <w:rPr>
                <w:rFonts w:cstheme="minorHAnsi"/>
                <w:sz w:val="20"/>
                <w:szCs w:val="20"/>
              </w:rPr>
              <w:t xml:space="preserve">Description: The program proposes to centre work in the provinces of </w:t>
            </w:r>
            <w:proofErr w:type="spellStart"/>
            <w:r w:rsidRPr="00CA515A">
              <w:rPr>
                <w:rFonts w:cstheme="minorHAnsi"/>
                <w:sz w:val="20"/>
                <w:szCs w:val="20"/>
              </w:rPr>
              <w:t>Nadroga</w:t>
            </w:r>
            <w:proofErr w:type="spellEnd"/>
            <w:r w:rsidRPr="00CA515A">
              <w:rPr>
                <w:rFonts w:cstheme="minorHAnsi"/>
                <w:sz w:val="20"/>
                <w:szCs w:val="20"/>
              </w:rPr>
              <w:t>/</w:t>
            </w:r>
            <w:proofErr w:type="spellStart"/>
            <w:r w:rsidRPr="00CA515A">
              <w:rPr>
                <w:rFonts w:cstheme="minorHAnsi"/>
                <w:sz w:val="20"/>
                <w:szCs w:val="20"/>
              </w:rPr>
              <w:t>Navosa</w:t>
            </w:r>
            <w:proofErr w:type="spellEnd"/>
            <w:r w:rsidRPr="00CA515A">
              <w:rPr>
                <w:rFonts w:cstheme="minorHAnsi"/>
                <w:sz w:val="20"/>
                <w:szCs w:val="20"/>
              </w:rPr>
              <w:t xml:space="preserve">, the informal urban and semi-urban settlements around </w:t>
            </w:r>
            <w:proofErr w:type="spellStart"/>
            <w:r w:rsidRPr="00CA515A">
              <w:rPr>
                <w:rFonts w:cstheme="minorHAnsi"/>
                <w:sz w:val="20"/>
                <w:szCs w:val="20"/>
              </w:rPr>
              <w:t>Lami</w:t>
            </w:r>
            <w:proofErr w:type="spellEnd"/>
            <w:r w:rsidRPr="00CA515A">
              <w:rPr>
                <w:rFonts w:cstheme="minorHAnsi"/>
                <w:sz w:val="20"/>
                <w:szCs w:val="20"/>
              </w:rPr>
              <w:t xml:space="preserve"> and the Northern Division and complement these with the current feminist rural women leaders’ network convenings that are conducted in eleven other districts in Fiji. Young women in these localities would be brought into these safe spaces and would also be offered their "Cool Club Collectives" through feminist media training with </w:t>
            </w:r>
            <w:proofErr w:type="spellStart"/>
            <w:r w:rsidRPr="00CA515A">
              <w:rPr>
                <w:rFonts w:cstheme="minorHAnsi"/>
                <w:sz w:val="20"/>
                <w:szCs w:val="20"/>
              </w:rPr>
              <w:t>femLINK</w:t>
            </w:r>
            <w:proofErr w:type="spellEnd"/>
            <w:r w:rsidRPr="00CA515A">
              <w:rPr>
                <w:rFonts w:cstheme="minorHAnsi"/>
                <w:sz w:val="20"/>
                <w:szCs w:val="20"/>
              </w:rPr>
              <w:t xml:space="preserve"> and would be introduced to other feminist allies such as the Fiji Women's Rights Movement (FWRM). </w:t>
            </w:r>
          </w:p>
          <w:p w14:paraId="5D53F6FD" w14:textId="77777777" w:rsidR="00057973" w:rsidRPr="00CA515A" w:rsidRDefault="00057973" w:rsidP="002E7F1D">
            <w:pPr>
              <w:rPr>
                <w:rFonts w:cstheme="minorHAnsi"/>
                <w:b/>
                <w:bCs/>
                <w:sz w:val="20"/>
                <w:szCs w:val="20"/>
              </w:rPr>
            </w:pPr>
            <w:r w:rsidRPr="00CA515A">
              <w:rPr>
                <w:rFonts w:cstheme="minorHAnsi"/>
                <w:sz w:val="20"/>
                <w:szCs w:val="20"/>
              </w:rPr>
              <w:t xml:space="preserve">Amount: </w:t>
            </w:r>
            <w:r w:rsidRPr="00CA515A">
              <w:rPr>
                <w:rFonts w:cstheme="minorHAnsi"/>
                <w:b/>
                <w:bCs/>
                <w:sz w:val="20"/>
                <w:szCs w:val="20"/>
              </w:rPr>
              <w:t>$450, 000</w:t>
            </w:r>
          </w:p>
          <w:p w14:paraId="793722B8" w14:textId="77777777" w:rsidR="00057973" w:rsidRPr="00CA515A" w:rsidRDefault="00057973" w:rsidP="002E7F1D">
            <w:pPr>
              <w:rPr>
                <w:rFonts w:cstheme="minorHAnsi"/>
                <w:sz w:val="20"/>
                <w:szCs w:val="20"/>
              </w:rPr>
            </w:pPr>
            <w:r w:rsidRPr="00CA515A">
              <w:rPr>
                <w:rFonts w:cstheme="minorHAnsi"/>
                <w:sz w:val="20"/>
                <w:szCs w:val="20"/>
              </w:rPr>
              <w:t xml:space="preserve">Duration: </w:t>
            </w:r>
            <w:r w:rsidRPr="00CA515A">
              <w:rPr>
                <w:rFonts w:cstheme="minorHAnsi"/>
                <w:b/>
                <w:bCs/>
                <w:sz w:val="20"/>
                <w:szCs w:val="20"/>
              </w:rPr>
              <w:t>01/02/23- 31/01/25</w:t>
            </w:r>
          </w:p>
        </w:tc>
      </w:tr>
    </w:tbl>
    <w:p w14:paraId="1AC25367" w14:textId="77777777" w:rsidR="003231FE" w:rsidRDefault="003231FE" w:rsidP="002E7F1D">
      <w:pPr>
        <w:rPr>
          <w:rFonts w:cstheme="minorHAnsi"/>
          <w:b/>
          <w:bCs/>
          <w:sz w:val="20"/>
          <w:szCs w:val="20"/>
        </w:rPr>
      </w:pPr>
    </w:p>
    <w:p w14:paraId="4A78978F" w14:textId="77777777" w:rsidR="006D02C0" w:rsidRDefault="006D02C0">
      <w:pPr>
        <w:rPr>
          <w:rFonts w:cstheme="minorHAnsi"/>
          <w:b/>
          <w:bCs/>
          <w:sz w:val="20"/>
          <w:szCs w:val="20"/>
        </w:rPr>
      </w:pPr>
      <w:r>
        <w:rPr>
          <w:rFonts w:cstheme="minorHAnsi"/>
          <w:b/>
          <w:bCs/>
          <w:sz w:val="20"/>
          <w:szCs w:val="20"/>
        </w:rPr>
        <w:br w:type="page"/>
      </w:r>
    </w:p>
    <w:p w14:paraId="0740278F" w14:textId="78720D63" w:rsidR="00057973" w:rsidRPr="00057973" w:rsidRDefault="003231FE" w:rsidP="002E7F1D">
      <w:r>
        <w:rPr>
          <w:rFonts w:cstheme="minorHAnsi"/>
          <w:b/>
          <w:bCs/>
          <w:sz w:val="20"/>
          <w:szCs w:val="20"/>
        </w:rPr>
        <w:lastRenderedPageBreak/>
        <w:t>Western</w:t>
      </w:r>
      <w:r w:rsidRPr="007A49C1">
        <w:rPr>
          <w:rFonts w:cstheme="minorHAnsi"/>
          <w:b/>
          <w:bCs/>
          <w:sz w:val="20"/>
          <w:szCs w:val="20"/>
        </w:rPr>
        <w:t xml:space="preserve"> Division</w:t>
      </w:r>
    </w:p>
    <w:tbl>
      <w:tblPr>
        <w:tblStyle w:val="TableGridLight"/>
        <w:tblW w:w="5000" w:type="pct"/>
        <w:tblCellMar>
          <w:top w:w="57" w:type="dxa"/>
          <w:bottom w:w="57" w:type="dxa"/>
        </w:tblCellMar>
        <w:tblLook w:val="04A0" w:firstRow="1" w:lastRow="0" w:firstColumn="1" w:lastColumn="0" w:noHBand="0" w:noVBand="1"/>
      </w:tblPr>
      <w:tblGrid>
        <w:gridCol w:w="1980"/>
        <w:gridCol w:w="7648"/>
      </w:tblGrid>
      <w:tr w:rsidR="00FB1794" w:rsidRPr="00CA515A" w14:paraId="4AD19526" w14:textId="77777777" w:rsidTr="00CA515A">
        <w:tc>
          <w:tcPr>
            <w:tcW w:w="1028" w:type="pct"/>
          </w:tcPr>
          <w:p w14:paraId="106E1E92" w14:textId="00F2E44E" w:rsidR="00A32FF2" w:rsidRPr="00CA515A" w:rsidRDefault="007A49C1" w:rsidP="002E7F1D">
            <w:pPr>
              <w:rPr>
                <w:rFonts w:cstheme="minorHAnsi"/>
                <w:b/>
                <w:bCs/>
                <w:sz w:val="20"/>
                <w:szCs w:val="20"/>
              </w:rPr>
            </w:pPr>
            <w:r>
              <w:rPr>
                <w:rFonts w:cstheme="minorHAnsi"/>
                <w:b/>
                <w:bCs/>
                <w:sz w:val="20"/>
                <w:szCs w:val="20"/>
              </w:rPr>
              <w:t xml:space="preserve">Grantee Partner </w:t>
            </w:r>
            <w:r w:rsidR="00A32FF2" w:rsidRPr="00CA515A">
              <w:rPr>
                <w:rFonts w:cstheme="minorHAnsi"/>
                <w:b/>
                <w:bCs/>
                <w:sz w:val="20"/>
                <w:szCs w:val="20"/>
              </w:rPr>
              <w:t xml:space="preserve"> </w:t>
            </w:r>
          </w:p>
        </w:tc>
        <w:tc>
          <w:tcPr>
            <w:tcW w:w="3972" w:type="pct"/>
          </w:tcPr>
          <w:p w14:paraId="6B978813" w14:textId="5B01C136" w:rsidR="00A32FF2" w:rsidRPr="007A49C1" w:rsidRDefault="007A49C1" w:rsidP="002E7F1D">
            <w:pPr>
              <w:rPr>
                <w:rFonts w:cstheme="minorHAnsi"/>
                <w:b/>
                <w:bCs/>
                <w:sz w:val="20"/>
                <w:szCs w:val="20"/>
              </w:rPr>
            </w:pPr>
            <w:r w:rsidRPr="007A49C1">
              <w:rPr>
                <w:rFonts w:cstheme="minorHAnsi"/>
                <w:b/>
                <w:bCs/>
                <w:sz w:val="20"/>
                <w:szCs w:val="20"/>
              </w:rPr>
              <w:t>Project Details</w:t>
            </w:r>
          </w:p>
        </w:tc>
      </w:tr>
      <w:tr w:rsidR="00FB1794" w:rsidRPr="00CA515A" w14:paraId="0A6B20B8" w14:textId="77777777" w:rsidTr="00CA515A">
        <w:tc>
          <w:tcPr>
            <w:tcW w:w="1028" w:type="pct"/>
          </w:tcPr>
          <w:p w14:paraId="197C10CD" w14:textId="77777777" w:rsidR="00A32FF2" w:rsidRPr="00CA515A" w:rsidRDefault="00A32FF2" w:rsidP="002E7F1D">
            <w:pPr>
              <w:rPr>
                <w:rFonts w:cstheme="minorHAnsi"/>
                <w:sz w:val="20"/>
                <w:szCs w:val="20"/>
              </w:rPr>
            </w:pPr>
            <w:r w:rsidRPr="00CA515A">
              <w:rPr>
                <w:rFonts w:cstheme="minorHAnsi"/>
                <w:sz w:val="20"/>
                <w:szCs w:val="20"/>
              </w:rPr>
              <w:t xml:space="preserve">Rise Beyond the Reef </w:t>
            </w:r>
          </w:p>
        </w:tc>
        <w:tc>
          <w:tcPr>
            <w:tcW w:w="3972" w:type="pct"/>
          </w:tcPr>
          <w:p w14:paraId="479D54C0" w14:textId="77777777" w:rsidR="00A32FF2" w:rsidRPr="00CA515A" w:rsidRDefault="00A32FF2" w:rsidP="002E7F1D">
            <w:pPr>
              <w:rPr>
                <w:rFonts w:cstheme="minorHAnsi"/>
                <w:sz w:val="20"/>
                <w:szCs w:val="20"/>
              </w:rPr>
            </w:pPr>
            <w:r w:rsidRPr="00CA515A">
              <w:rPr>
                <w:rFonts w:cstheme="minorHAnsi"/>
                <w:sz w:val="20"/>
                <w:szCs w:val="20"/>
              </w:rPr>
              <w:t xml:space="preserve">Project: </w:t>
            </w:r>
            <w:r w:rsidRPr="00CA515A">
              <w:rPr>
                <w:rFonts w:cstheme="minorHAnsi"/>
                <w:b/>
                <w:bCs/>
                <w:sz w:val="20"/>
                <w:szCs w:val="20"/>
              </w:rPr>
              <w:t>Economic Resilience &amp; Leadership Development Program for Rural &amp; Remote Women in Fiji</w:t>
            </w:r>
          </w:p>
          <w:p w14:paraId="79C92024" w14:textId="77777777" w:rsidR="00A32FF2" w:rsidRPr="00CA515A" w:rsidRDefault="00A32FF2" w:rsidP="002E7F1D">
            <w:pPr>
              <w:rPr>
                <w:rFonts w:cstheme="minorHAnsi"/>
                <w:sz w:val="20"/>
                <w:szCs w:val="20"/>
              </w:rPr>
            </w:pPr>
            <w:r w:rsidRPr="00CA515A">
              <w:rPr>
                <w:rFonts w:cstheme="minorHAnsi"/>
                <w:sz w:val="20"/>
                <w:szCs w:val="20"/>
              </w:rPr>
              <w:t>Description: Rise Beyond the Reef was established to address rural remote Pacific communities' unique development needs. RBTR program supports rural remote women as they build agency, voice, choice, and resilience women through economic and leadership development. Building trust through economic development partnerships with rural remote women and their communities through the following activities: (1) Online market access- e-Commerce platform (2) e-Commerce strategy development (3) Capacity support for village and district coordinators (4) Leadership opportunities for village-based coordinators.</w:t>
            </w:r>
          </w:p>
          <w:p w14:paraId="33E2EF7A" w14:textId="77777777" w:rsidR="00A32FF2" w:rsidRPr="00CA515A" w:rsidRDefault="00A32FF2" w:rsidP="002E7F1D">
            <w:pPr>
              <w:rPr>
                <w:rFonts w:cstheme="minorHAnsi"/>
                <w:sz w:val="20"/>
                <w:szCs w:val="20"/>
              </w:rPr>
            </w:pPr>
            <w:r w:rsidRPr="00CA515A">
              <w:rPr>
                <w:rFonts w:cstheme="minorHAnsi"/>
                <w:sz w:val="20"/>
                <w:szCs w:val="20"/>
              </w:rPr>
              <w:t xml:space="preserve">Amount: </w:t>
            </w:r>
            <w:r w:rsidRPr="00CA515A">
              <w:rPr>
                <w:rFonts w:cstheme="minorHAnsi"/>
                <w:b/>
                <w:bCs/>
                <w:sz w:val="20"/>
                <w:szCs w:val="20"/>
              </w:rPr>
              <w:t>$450, 000</w:t>
            </w:r>
          </w:p>
          <w:p w14:paraId="2409F277" w14:textId="77777777" w:rsidR="00A32FF2" w:rsidRPr="00CA515A" w:rsidRDefault="00A32FF2" w:rsidP="002E7F1D">
            <w:pPr>
              <w:rPr>
                <w:rFonts w:cstheme="minorHAnsi"/>
                <w:sz w:val="20"/>
                <w:szCs w:val="20"/>
              </w:rPr>
            </w:pPr>
            <w:r w:rsidRPr="00CA515A">
              <w:rPr>
                <w:rFonts w:cstheme="minorHAnsi"/>
                <w:sz w:val="20"/>
                <w:szCs w:val="20"/>
              </w:rPr>
              <w:t xml:space="preserve">Duration: </w:t>
            </w:r>
            <w:r w:rsidRPr="00CA515A">
              <w:rPr>
                <w:rFonts w:cstheme="minorHAnsi"/>
                <w:b/>
                <w:bCs/>
                <w:sz w:val="20"/>
                <w:szCs w:val="20"/>
              </w:rPr>
              <w:t>01/07/22- 30/06/25</w:t>
            </w:r>
          </w:p>
        </w:tc>
      </w:tr>
      <w:tr w:rsidR="00FB1794" w:rsidRPr="00CA515A" w14:paraId="22C198E3" w14:textId="77777777" w:rsidTr="00CA515A">
        <w:tc>
          <w:tcPr>
            <w:tcW w:w="1028" w:type="pct"/>
          </w:tcPr>
          <w:p w14:paraId="30556B01" w14:textId="77777777" w:rsidR="00A32FF2" w:rsidRPr="00CA515A" w:rsidRDefault="00A32FF2" w:rsidP="002E7F1D">
            <w:pPr>
              <w:rPr>
                <w:rFonts w:cstheme="minorHAnsi"/>
                <w:sz w:val="20"/>
                <w:szCs w:val="20"/>
              </w:rPr>
            </w:pPr>
            <w:r w:rsidRPr="00CA515A">
              <w:rPr>
                <w:rFonts w:cstheme="minorHAnsi"/>
                <w:sz w:val="20"/>
                <w:szCs w:val="20"/>
              </w:rPr>
              <w:t>Save the Children Fund</w:t>
            </w:r>
          </w:p>
        </w:tc>
        <w:tc>
          <w:tcPr>
            <w:tcW w:w="3972" w:type="pct"/>
          </w:tcPr>
          <w:p w14:paraId="57F6C61A" w14:textId="77777777" w:rsidR="00A32FF2" w:rsidRPr="00CA515A" w:rsidRDefault="00A32FF2" w:rsidP="002E7F1D">
            <w:pPr>
              <w:rPr>
                <w:rFonts w:cstheme="minorHAnsi"/>
                <w:b/>
                <w:bCs/>
                <w:sz w:val="20"/>
                <w:szCs w:val="20"/>
              </w:rPr>
            </w:pPr>
            <w:r w:rsidRPr="00CA515A">
              <w:rPr>
                <w:rFonts w:cstheme="minorHAnsi"/>
                <w:sz w:val="20"/>
                <w:szCs w:val="20"/>
              </w:rPr>
              <w:t xml:space="preserve">Project: </w:t>
            </w:r>
            <w:r w:rsidRPr="00CA515A">
              <w:rPr>
                <w:rFonts w:cstheme="minorHAnsi"/>
                <w:b/>
                <w:bCs/>
                <w:sz w:val="20"/>
                <w:szCs w:val="20"/>
              </w:rPr>
              <w:t>Ending Violence Against Children in Fiji</w:t>
            </w:r>
          </w:p>
          <w:p w14:paraId="311AAAE3" w14:textId="77777777" w:rsidR="00A32FF2" w:rsidRPr="00CA515A" w:rsidRDefault="00A32FF2" w:rsidP="002E7F1D">
            <w:pPr>
              <w:rPr>
                <w:rFonts w:cstheme="minorHAnsi"/>
                <w:sz w:val="20"/>
                <w:szCs w:val="20"/>
              </w:rPr>
            </w:pPr>
            <w:r w:rsidRPr="00CA515A">
              <w:rPr>
                <w:rFonts w:cstheme="minorHAnsi"/>
                <w:sz w:val="20"/>
                <w:szCs w:val="20"/>
              </w:rPr>
              <w:t>Description: Save the Children Fiji is registered as a charitable trust organization in Fiji and was established in 1972 to create sustainable and lasting change in the lives of Children in Fiji. As a Child Rights Organisation, Save the Children Fiji works from the ground level to the policy level and with various stakeholders to ensure Children realize their rights. The Grant will support Save the Children Fiji to implement the project titled “Ending Violence Against Children in Fiji (EVAC)”. The project will focus on building collective action, working with women, men, boys and girls, and the community to end violence against children in Fiji.</w:t>
            </w:r>
          </w:p>
          <w:p w14:paraId="671A9F54" w14:textId="77777777" w:rsidR="00A32FF2" w:rsidRPr="00CA515A" w:rsidRDefault="00A32FF2" w:rsidP="002E7F1D">
            <w:pPr>
              <w:rPr>
                <w:rFonts w:cstheme="minorHAnsi"/>
                <w:sz w:val="20"/>
                <w:szCs w:val="20"/>
              </w:rPr>
            </w:pPr>
            <w:r w:rsidRPr="00CA515A">
              <w:rPr>
                <w:rFonts w:cstheme="minorHAnsi"/>
                <w:sz w:val="20"/>
                <w:szCs w:val="20"/>
              </w:rPr>
              <w:t xml:space="preserve">Amount: </w:t>
            </w:r>
            <w:r w:rsidRPr="00CA515A">
              <w:rPr>
                <w:rFonts w:cstheme="minorHAnsi"/>
                <w:b/>
                <w:bCs/>
                <w:sz w:val="20"/>
                <w:szCs w:val="20"/>
              </w:rPr>
              <w:t>$150, 000</w:t>
            </w:r>
          </w:p>
          <w:p w14:paraId="035F43B1" w14:textId="77777777" w:rsidR="00A32FF2" w:rsidRPr="00CA515A" w:rsidRDefault="00A32FF2" w:rsidP="002E7F1D">
            <w:pPr>
              <w:rPr>
                <w:rFonts w:cstheme="minorHAnsi"/>
                <w:sz w:val="20"/>
                <w:szCs w:val="20"/>
              </w:rPr>
            </w:pPr>
            <w:r w:rsidRPr="00CA515A">
              <w:rPr>
                <w:rFonts w:cstheme="minorHAnsi"/>
                <w:sz w:val="20"/>
                <w:szCs w:val="20"/>
              </w:rPr>
              <w:t xml:space="preserve">Duration: </w:t>
            </w:r>
            <w:r w:rsidRPr="00CA515A">
              <w:rPr>
                <w:rFonts w:cstheme="minorHAnsi"/>
                <w:b/>
                <w:bCs/>
                <w:sz w:val="20"/>
                <w:szCs w:val="20"/>
              </w:rPr>
              <w:t>01/02/23- 30/03/24</w:t>
            </w:r>
          </w:p>
        </w:tc>
      </w:tr>
      <w:tr w:rsidR="00FB1794" w:rsidRPr="00CA515A" w14:paraId="60901F3F" w14:textId="77777777" w:rsidTr="00CA515A">
        <w:tc>
          <w:tcPr>
            <w:tcW w:w="1028" w:type="pct"/>
          </w:tcPr>
          <w:p w14:paraId="44593A7D" w14:textId="77777777" w:rsidR="00A32FF2" w:rsidRPr="00CA515A" w:rsidRDefault="00A32FF2" w:rsidP="002E7F1D">
            <w:pPr>
              <w:rPr>
                <w:rFonts w:cstheme="minorHAnsi"/>
                <w:sz w:val="20"/>
                <w:szCs w:val="20"/>
              </w:rPr>
            </w:pPr>
            <w:proofErr w:type="spellStart"/>
            <w:r w:rsidRPr="00CA515A">
              <w:rPr>
                <w:rFonts w:cstheme="minorHAnsi"/>
                <w:sz w:val="20"/>
                <w:szCs w:val="20"/>
              </w:rPr>
              <w:t>Lifebread</w:t>
            </w:r>
            <w:proofErr w:type="spellEnd"/>
            <w:r w:rsidRPr="00CA515A">
              <w:rPr>
                <w:rFonts w:cstheme="minorHAnsi"/>
                <w:sz w:val="20"/>
                <w:szCs w:val="20"/>
              </w:rPr>
              <w:t xml:space="preserve"> </w:t>
            </w:r>
          </w:p>
        </w:tc>
        <w:tc>
          <w:tcPr>
            <w:tcW w:w="3972" w:type="pct"/>
          </w:tcPr>
          <w:p w14:paraId="2E25A0A8" w14:textId="77777777" w:rsidR="00A32FF2" w:rsidRPr="00CA515A" w:rsidRDefault="00A32FF2" w:rsidP="002E7F1D">
            <w:pPr>
              <w:rPr>
                <w:rFonts w:cstheme="minorHAnsi"/>
                <w:sz w:val="20"/>
                <w:szCs w:val="20"/>
              </w:rPr>
            </w:pPr>
            <w:r w:rsidRPr="00CA515A">
              <w:rPr>
                <w:rFonts w:cstheme="minorHAnsi"/>
                <w:sz w:val="20"/>
                <w:szCs w:val="20"/>
              </w:rPr>
              <w:t xml:space="preserve">Project: </w:t>
            </w:r>
            <w:r w:rsidRPr="00CA515A">
              <w:rPr>
                <w:rFonts w:cstheme="minorHAnsi"/>
                <w:b/>
                <w:bCs/>
                <w:sz w:val="20"/>
                <w:szCs w:val="20"/>
              </w:rPr>
              <w:t>Empowerment and Capacity Building for Marginalised Women Project</w:t>
            </w:r>
          </w:p>
          <w:p w14:paraId="74911F4D" w14:textId="77777777" w:rsidR="00A32FF2" w:rsidRPr="00CA515A" w:rsidRDefault="00A32FF2" w:rsidP="002E7F1D">
            <w:pPr>
              <w:rPr>
                <w:rFonts w:cstheme="minorHAnsi"/>
                <w:sz w:val="20"/>
                <w:szCs w:val="20"/>
              </w:rPr>
            </w:pPr>
            <w:r w:rsidRPr="00CA515A">
              <w:rPr>
                <w:rFonts w:cstheme="minorHAnsi"/>
                <w:sz w:val="20"/>
                <w:szCs w:val="20"/>
              </w:rPr>
              <w:t xml:space="preserve">Description: </w:t>
            </w:r>
            <w:proofErr w:type="spellStart"/>
            <w:r w:rsidRPr="00CA515A">
              <w:rPr>
                <w:rFonts w:cstheme="minorHAnsi"/>
                <w:sz w:val="20"/>
                <w:szCs w:val="20"/>
              </w:rPr>
              <w:t>Lifebread</w:t>
            </w:r>
            <w:proofErr w:type="spellEnd"/>
            <w:r w:rsidRPr="00CA515A">
              <w:rPr>
                <w:rFonts w:cstheme="minorHAnsi"/>
                <w:sz w:val="20"/>
                <w:szCs w:val="20"/>
              </w:rPr>
              <w:t xml:space="preserve"> Stay Connected Foundation (Fiji) is a registered, non-profit organization formed in Oct 2014. The </w:t>
            </w:r>
            <w:proofErr w:type="spellStart"/>
            <w:r w:rsidRPr="00CA515A">
              <w:rPr>
                <w:rFonts w:cstheme="minorHAnsi"/>
                <w:sz w:val="20"/>
                <w:szCs w:val="20"/>
              </w:rPr>
              <w:t>Almanah</w:t>
            </w:r>
            <w:proofErr w:type="spellEnd"/>
            <w:r w:rsidRPr="00CA515A">
              <w:rPr>
                <w:rFonts w:cstheme="minorHAnsi"/>
                <w:sz w:val="20"/>
                <w:szCs w:val="20"/>
              </w:rPr>
              <w:t xml:space="preserve"> Hope Centre is the Training "Arm" of the Foundation and administers Training Programs that include the Confident Woman training program (6 weeks), Basic Financial Management skills for personal and business finances, and Craft Work.</w:t>
            </w:r>
          </w:p>
          <w:p w14:paraId="7E6AB7BE" w14:textId="77777777" w:rsidR="00A32FF2" w:rsidRPr="00CA515A" w:rsidRDefault="00A32FF2" w:rsidP="002E7F1D">
            <w:pPr>
              <w:rPr>
                <w:rFonts w:cstheme="minorHAnsi"/>
                <w:b/>
                <w:bCs/>
                <w:sz w:val="20"/>
                <w:szCs w:val="20"/>
              </w:rPr>
            </w:pPr>
            <w:r w:rsidRPr="00CA515A">
              <w:rPr>
                <w:rFonts w:cstheme="minorHAnsi"/>
                <w:sz w:val="20"/>
                <w:szCs w:val="20"/>
              </w:rPr>
              <w:t xml:space="preserve">Amount: </w:t>
            </w:r>
            <w:r w:rsidRPr="00CA515A">
              <w:rPr>
                <w:rFonts w:cstheme="minorHAnsi"/>
                <w:b/>
                <w:bCs/>
                <w:sz w:val="20"/>
                <w:szCs w:val="20"/>
              </w:rPr>
              <w:t>$150, 000</w:t>
            </w:r>
          </w:p>
          <w:p w14:paraId="5F17EE14" w14:textId="77777777" w:rsidR="00A32FF2" w:rsidRPr="00CA515A" w:rsidRDefault="00A32FF2" w:rsidP="002E7F1D">
            <w:pPr>
              <w:rPr>
                <w:rFonts w:cstheme="minorHAnsi"/>
                <w:sz w:val="20"/>
                <w:szCs w:val="20"/>
              </w:rPr>
            </w:pPr>
            <w:r w:rsidRPr="00CA515A">
              <w:rPr>
                <w:rFonts w:cstheme="minorHAnsi"/>
                <w:sz w:val="20"/>
                <w:szCs w:val="20"/>
              </w:rPr>
              <w:t xml:space="preserve">Duration: </w:t>
            </w:r>
            <w:r w:rsidRPr="00CA515A">
              <w:rPr>
                <w:rFonts w:cstheme="minorHAnsi"/>
                <w:b/>
                <w:bCs/>
                <w:sz w:val="20"/>
                <w:szCs w:val="20"/>
              </w:rPr>
              <w:t>01/02/23- 31/01/25</w:t>
            </w:r>
          </w:p>
        </w:tc>
      </w:tr>
      <w:tr w:rsidR="00FB1794" w:rsidRPr="00CA515A" w14:paraId="526952F0" w14:textId="77777777" w:rsidTr="00CA515A">
        <w:tc>
          <w:tcPr>
            <w:tcW w:w="1028" w:type="pct"/>
          </w:tcPr>
          <w:p w14:paraId="35AD1540" w14:textId="77777777" w:rsidR="00A32FF2" w:rsidRPr="00CA515A" w:rsidRDefault="00A32FF2" w:rsidP="002E7F1D">
            <w:pPr>
              <w:rPr>
                <w:rFonts w:cstheme="minorHAnsi"/>
                <w:sz w:val="20"/>
                <w:szCs w:val="20"/>
              </w:rPr>
            </w:pPr>
            <w:r w:rsidRPr="00CA515A">
              <w:rPr>
                <w:rFonts w:cstheme="minorHAnsi"/>
                <w:sz w:val="20"/>
                <w:szCs w:val="20"/>
              </w:rPr>
              <w:t xml:space="preserve">TISI Sangam </w:t>
            </w:r>
          </w:p>
        </w:tc>
        <w:tc>
          <w:tcPr>
            <w:tcW w:w="3972" w:type="pct"/>
          </w:tcPr>
          <w:p w14:paraId="4C1509FF" w14:textId="77777777" w:rsidR="00A32FF2" w:rsidRPr="00CA515A" w:rsidRDefault="00A32FF2" w:rsidP="002E7F1D">
            <w:pPr>
              <w:rPr>
                <w:rFonts w:cstheme="minorHAnsi"/>
                <w:b/>
                <w:bCs/>
                <w:sz w:val="20"/>
                <w:szCs w:val="20"/>
              </w:rPr>
            </w:pPr>
            <w:r w:rsidRPr="00CA515A">
              <w:rPr>
                <w:rFonts w:cstheme="minorHAnsi"/>
                <w:sz w:val="20"/>
                <w:szCs w:val="20"/>
              </w:rPr>
              <w:t xml:space="preserve">Project: </w:t>
            </w:r>
            <w:r w:rsidRPr="00CA515A">
              <w:rPr>
                <w:rFonts w:cstheme="minorHAnsi"/>
                <w:b/>
                <w:bCs/>
                <w:sz w:val="20"/>
                <w:szCs w:val="20"/>
              </w:rPr>
              <w:t xml:space="preserve">Economic Empowerment of Rural </w:t>
            </w:r>
            <w:proofErr w:type="spellStart"/>
            <w:r w:rsidRPr="00CA515A">
              <w:rPr>
                <w:rFonts w:cstheme="minorHAnsi"/>
                <w:b/>
                <w:bCs/>
                <w:sz w:val="20"/>
                <w:szCs w:val="20"/>
              </w:rPr>
              <w:t>Maathar</w:t>
            </w:r>
            <w:proofErr w:type="spellEnd"/>
            <w:r w:rsidRPr="00CA515A">
              <w:rPr>
                <w:rFonts w:cstheme="minorHAnsi"/>
                <w:b/>
                <w:bCs/>
                <w:sz w:val="20"/>
                <w:szCs w:val="20"/>
              </w:rPr>
              <w:t xml:space="preserve"> Sangam Women</w:t>
            </w:r>
          </w:p>
          <w:p w14:paraId="5E2D5BFE" w14:textId="77777777" w:rsidR="00A32FF2" w:rsidRPr="00CA515A" w:rsidRDefault="00A32FF2" w:rsidP="002E7F1D">
            <w:pPr>
              <w:rPr>
                <w:rFonts w:cstheme="minorHAnsi"/>
                <w:sz w:val="20"/>
                <w:szCs w:val="20"/>
              </w:rPr>
            </w:pPr>
            <w:r w:rsidRPr="00CA515A">
              <w:rPr>
                <w:rFonts w:cstheme="minorHAnsi"/>
                <w:sz w:val="20"/>
                <w:szCs w:val="20"/>
              </w:rPr>
              <w:t xml:space="preserve">Description: The Then India </w:t>
            </w:r>
            <w:proofErr w:type="spellStart"/>
            <w:r w:rsidRPr="00CA515A">
              <w:rPr>
                <w:rFonts w:cstheme="minorHAnsi"/>
                <w:sz w:val="20"/>
                <w:szCs w:val="20"/>
              </w:rPr>
              <w:t>Maathar</w:t>
            </w:r>
            <w:proofErr w:type="spellEnd"/>
            <w:r w:rsidRPr="00CA515A">
              <w:rPr>
                <w:rFonts w:cstheme="minorHAnsi"/>
                <w:sz w:val="20"/>
                <w:szCs w:val="20"/>
              </w:rPr>
              <w:t xml:space="preserve"> Sangam was formed in 1939 and is an affiliate of the parent body The Then India </w:t>
            </w:r>
            <w:proofErr w:type="spellStart"/>
            <w:r w:rsidRPr="00CA515A">
              <w:rPr>
                <w:rFonts w:cstheme="minorHAnsi"/>
                <w:sz w:val="20"/>
                <w:szCs w:val="20"/>
              </w:rPr>
              <w:t>Sanmarga</w:t>
            </w:r>
            <w:proofErr w:type="spellEnd"/>
            <w:r w:rsidRPr="00CA515A">
              <w:rPr>
                <w:rFonts w:cstheme="minorHAnsi"/>
                <w:sz w:val="20"/>
                <w:szCs w:val="20"/>
              </w:rPr>
              <w:t xml:space="preserve"> </w:t>
            </w:r>
            <w:proofErr w:type="spellStart"/>
            <w:r w:rsidRPr="00CA515A">
              <w:rPr>
                <w:rFonts w:cstheme="minorHAnsi"/>
                <w:sz w:val="20"/>
                <w:szCs w:val="20"/>
              </w:rPr>
              <w:t>Ikya</w:t>
            </w:r>
            <w:proofErr w:type="spellEnd"/>
            <w:r w:rsidRPr="00CA515A">
              <w:rPr>
                <w:rFonts w:cstheme="minorHAnsi"/>
                <w:sz w:val="20"/>
                <w:szCs w:val="20"/>
              </w:rPr>
              <w:t xml:space="preserve"> Sangam. The group is governed by the Women’s wing of the parent body. The </w:t>
            </w:r>
            <w:proofErr w:type="spellStart"/>
            <w:r w:rsidRPr="00CA515A">
              <w:rPr>
                <w:rFonts w:cstheme="minorHAnsi"/>
                <w:sz w:val="20"/>
                <w:szCs w:val="20"/>
              </w:rPr>
              <w:t>Maathar</w:t>
            </w:r>
            <w:proofErr w:type="spellEnd"/>
            <w:r w:rsidRPr="00CA515A">
              <w:rPr>
                <w:rFonts w:cstheme="minorHAnsi"/>
                <w:sz w:val="20"/>
                <w:szCs w:val="20"/>
              </w:rPr>
              <w:t xml:space="preserve"> Sangam has been very active in the establishment of schools in rural areas around the country as well as managing the Temples and carrying out all preparatory works for the major religious festivals and functions. Through this grant, the Then India </w:t>
            </w:r>
            <w:proofErr w:type="spellStart"/>
            <w:r w:rsidRPr="00CA515A">
              <w:rPr>
                <w:rFonts w:cstheme="minorHAnsi"/>
                <w:sz w:val="20"/>
                <w:szCs w:val="20"/>
              </w:rPr>
              <w:t>Maathar</w:t>
            </w:r>
            <w:proofErr w:type="spellEnd"/>
            <w:r w:rsidRPr="00CA515A">
              <w:rPr>
                <w:rFonts w:cstheme="minorHAnsi"/>
                <w:sz w:val="20"/>
                <w:szCs w:val="20"/>
              </w:rPr>
              <w:t xml:space="preserve"> Sangam will implement Economic Empowerment of rural members of the </w:t>
            </w:r>
            <w:proofErr w:type="spellStart"/>
            <w:r w:rsidRPr="00CA515A">
              <w:rPr>
                <w:rFonts w:cstheme="minorHAnsi"/>
                <w:sz w:val="20"/>
                <w:szCs w:val="20"/>
              </w:rPr>
              <w:t>Maathar</w:t>
            </w:r>
            <w:proofErr w:type="spellEnd"/>
            <w:r w:rsidRPr="00CA515A">
              <w:rPr>
                <w:rFonts w:cstheme="minorHAnsi"/>
                <w:sz w:val="20"/>
                <w:szCs w:val="20"/>
              </w:rPr>
              <w:t xml:space="preserve"> Sangam. The </w:t>
            </w:r>
            <w:proofErr w:type="spellStart"/>
            <w:r w:rsidRPr="00CA515A">
              <w:rPr>
                <w:rFonts w:cstheme="minorHAnsi"/>
                <w:sz w:val="20"/>
                <w:szCs w:val="20"/>
              </w:rPr>
              <w:t>Maathar</w:t>
            </w:r>
            <w:proofErr w:type="spellEnd"/>
            <w:r w:rsidRPr="00CA515A">
              <w:rPr>
                <w:rFonts w:cstheme="minorHAnsi"/>
                <w:sz w:val="20"/>
                <w:szCs w:val="20"/>
              </w:rPr>
              <w:t xml:space="preserve"> Sangam will also partner with local organizations such as Bee Keeping organizations to develop knowledge, skills, and income-generating projects for their members.</w:t>
            </w:r>
          </w:p>
          <w:p w14:paraId="0D2F0FBF" w14:textId="77777777" w:rsidR="00A32FF2" w:rsidRPr="00CA515A" w:rsidRDefault="00A32FF2" w:rsidP="002E7F1D">
            <w:pPr>
              <w:rPr>
                <w:rFonts w:cstheme="minorHAnsi"/>
                <w:b/>
                <w:bCs/>
                <w:sz w:val="20"/>
                <w:szCs w:val="20"/>
              </w:rPr>
            </w:pPr>
            <w:r w:rsidRPr="00CA515A">
              <w:rPr>
                <w:rFonts w:cstheme="minorHAnsi"/>
                <w:sz w:val="20"/>
                <w:szCs w:val="20"/>
              </w:rPr>
              <w:t xml:space="preserve">Amount: </w:t>
            </w:r>
            <w:r w:rsidRPr="00CA515A">
              <w:rPr>
                <w:rFonts w:cstheme="minorHAnsi"/>
                <w:b/>
                <w:bCs/>
                <w:sz w:val="20"/>
                <w:szCs w:val="20"/>
              </w:rPr>
              <w:t>$80, 700</w:t>
            </w:r>
          </w:p>
          <w:p w14:paraId="617BB826" w14:textId="77777777" w:rsidR="00A32FF2" w:rsidRPr="00CA515A" w:rsidRDefault="00A32FF2" w:rsidP="002E7F1D">
            <w:pPr>
              <w:rPr>
                <w:rFonts w:cstheme="minorHAnsi"/>
                <w:sz w:val="20"/>
                <w:szCs w:val="20"/>
              </w:rPr>
            </w:pPr>
            <w:r w:rsidRPr="00CA515A">
              <w:rPr>
                <w:rFonts w:cstheme="minorHAnsi"/>
                <w:sz w:val="20"/>
                <w:szCs w:val="20"/>
              </w:rPr>
              <w:t xml:space="preserve">Duration: </w:t>
            </w:r>
            <w:r w:rsidRPr="00CA515A">
              <w:rPr>
                <w:rFonts w:cstheme="minorHAnsi"/>
                <w:b/>
                <w:bCs/>
                <w:sz w:val="20"/>
                <w:szCs w:val="20"/>
              </w:rPr>
              <w:t>01/03/23- 30/07/24</w:t>
            </w:r>
            <w:r w:rsidRPr="00CA515A">
              <w:rPr>
                <w:rFonts w:cstheme="minorHAnsi"/>
                <w:sz w:val="20"/>
                <w:szCs w:val="20"/>
              </w:rPr>
              <w:t xml:space="preserve"> </w:t>
            </w:r>
          </w:p>
        </w:tc>
      </w:tr>
      <w:tr w:rsidR="00FB1794" w:rsidRPr="00CA515A" w14:paraId="20D2C0F9" w14:textId="77777777" w:rsidTr="00C84CBE">
        <w:trPr>
          <w:trHeight w:val="2530"/>
        </w:trPr>
        <w:tc>
          <w:tcPr>
            <w:tcW w:w="1028" w:type="pct"/>
          </w:tcPr>
          <w:p w14:paraId="5DA45E67" w14:textId="77777777" w:rsidR="00A32FF2" w:rsidRPr="00CA515A" w:rsidRDefault="00A32FF2" w:rsidP="002E7F1D">
            <w:pPr>
              <w:rPr>
                <w:rFonts w:cstheme="minorHAnsi"/>
                <w:sz w:val="20"/>
                <w:szCs w:val="20"/>
              </w:rPr>
            </w:pPr>
            <w:r w:rsidRPr="00CA515A">
              <w:rPr>
                <w:rFonts w:cstheme="minorHAnsi"/>
                <w:sz w:val="20"/>
                <w:szCs w:val="20"/>
              </w:rPr>
              <w:t xml:space="preserve">BIRTH Fiji </w:t>
            </w:r>
          </w:p>
        </w:tc>
        <w:tc>
          <w:tcPr>
            <w:tcW w:w="3972" w:type="pct"/>
          </w:tcPr>
          <w:p w14:paraId="05C66BD0" w14:textId="77777777" w:rsidR="00A32FF2" w:rsidRPr="00CA515A" w:rsidRDefault="00A32FF2" w:rsidP="002E7F1D">
            <w:pPr>
              <w:rPr>
                <w:rFonts w:cstheme="minorHAnsi"/>
                <w:b/>
                <w:bCs/>
                <w:sz w:val="20"/>
                <w:szCs w:val="20"/>
              </w:rPr>
            </w:pPr>
            <w:r w:rsidRPr="00CA515A">
              <w:rPr>
                <w:rFonts w:cstheme="minorHAnsi"/>
                <w:sz w:val="20"/>
                <w:szCs w:val="20"/>
              </w:rPr>
              <w:t xml:space="preserve">Project: </w:t>
            </w:r>
            <w:r w:rsidRPr="00CA515A">
              <w:rPr>
                <w:rFonts w:cstheme="minorHAnsi"/>
                <w:b/>
                <w:bCs/>
                <w:sz w:val="20"/>
                <w:szCs w:val="20"/>
              </w:rPr>
              <w:t>For Psychological Support and Advocacy for Women and Children</w:t>
            </w:r>
          </w:p>
          <w:p w14:paraId="2822CE99" w14:textId="77777777" w:rsidR="00A32FF2" w:rsidRPr="00CA515A" w:rsidRDefault="00A32FF2" w:rsidP="002E7F1D">
            <w:pPr>
              <w:rPr>
                <w:rFonts w:cstheme="minorHAnsi"/>
                <w:spacing w:val="-2"/>
                <w:sz w:val="20"/>
                <w:szCs w:val="20"/>
              </w:rPr>
            </w:pPr>
            <w:r w:rsidRPr="00CA515A">
              <w:rPr>
                <w:rFonts w:cstheme="minorHAnsi"/>
                <w:spacing w:val="-2"/>
                <w:sz w:val="20"/>
                <w:szCs w:val="20"/>
              </w:rPr>
              <w:t xml:space="preserve">Description: Due to COVID-19, social and mental problems have escalated to another level requiring more support from service providers in Fiji. As an emerging organisation, BIRTH Fiji needs more resources to provide holistic support to clients i.e. </w:t>
            </w:r>
            <w:proofErr w:type="spellStart"/>
            <w:r w:rsidRPr="00CA515A">
              <w:rPr>
                <w:rFonts w:cstheme="minorHAnsi"/>
                <w:spacing w:val="-2"/>
                <w:sz w:val="20"/>
                <w:szCs w:val="20"/>
              </w:rPr>
              <w:t>counseling</w:t>
            </w:r>
            <w:proofErr w:type="spellEnd"/>
            <w:r w:rsidRPr="00CA515A">
              <w:rPr>
                <w:rFonts w:cstheme="minorHAnsi"/>
                <w:spacing w:val="-2"/>
                <w:sz w:val="20"/>
                <w:szCs w:val="20"/>
              </w:rPr>
              <w:t xml:space="preserve">, home visitation, and equipping people with tools to cope and heal from trauma. This grant support is for organisational support. </w:t>
            </w:r>
          </w:p>
          <w:p w14:paraId="5A5C9AB9" w14:textId="77777777" w:rsidR="00A32FF2" w:rsidRPr="00CA515A" w:rsidRDefault="00A32FF2" w:rsidP="002E7F1D">
            <w:pPr>
              <w:rPr>
                <w:rFonts w:cstheme="minorHAnsi"/>
                <w:b/>
                <w:bCs/>
                <w:sz w:val="20"/>
                <w:szCs w:val="20"/>
              </w:rPr>
            </w:pPr>
            <w:r w:rsidRPr="00CA515A">
              <w:rPr>
                <w:rFonts w:cstheme="minorHAnsi"/>
                <w:sz w:val="20"/>
                <w:szCs w:val="20"/>
              </w:rPr>
              <w:t xml:space="preserve">Amount: </w:t>
            </w:r>
            <w:r w:rsidRPr="00CA515A">
              <w:rPr>
                <w:rFonts w:cstheme="minorHAnsi"/>
                <w:b/>
                <w:bCs/>
                <w:sz w:val="20"/>
                <w:szCs w:val="20"/>
              </w:rPr>
              <w:t>$20, 970.60</w:t>
            </w:r>
          </w:p>
          <w:p w14:paraId="2DA88E90" w14:textId="77777777" w:rsidR="00A32FF2" w:rsidRPr="00CA515A" w:rsidRDefault="00A32FF2" w:rsidP="002E7F1D">
            <w:pPr>
              <w:rPr>
                <w:rFonts w:cstheme="minorHAnsi"/>
                <w:sz w:val="20"/>
                <w:szCs w:val="20"/>
              </w:rPr>
            </w:pPr>
            <w:r w:rsidRPr="00CA515A">
              <w:rPr>
                <w:rFonts w:cstheme="minorHAnsi"/>
                <w:sz w:val="20"/>
                <w:szCs w:val="20"/>
              </w:rPr>
              <w:t xml:space="preserve">Duration: </w:t>
            </w:r>
            <w:r w:rsidRPr="00CA515A">
              <w:rPr>
                <w:rFonts w:cstheme="minorHAnsi"/>
                <w:b/>
                <w:bCs/>
                <w:sz w:val="20"/>
                <w:szCs w:val="20"/>
              </w:rPr>
              <w:t>10/04/22- 31/07/24</w:t>
            </w:r>
          </w:p>
        </w:tc>
      </w:tr>
    </w:tbl>
    <w:p w14:paraId="4D7AEB2B" w14:textId="4F7BABC1" w:rsidR="006D02C0" w:rsidRDefault="006D02C0">
      <w:pPr>
        <w:rPr>
          <w:rFonts w:cstheme="minorHAnsi"/>
          <w:b/>
          <w:bCs/>
          <w:sz w:val="20"/>
          <w:szCs w:val="20"/>
        </w:rPr>
      </w:pPr>
    </w:p>
    <w:p w14:paraId="6066CE4C" w14:textId="621B5439" w:rsidR="00482BCA" w:rsidRPr="00CA515A" w:rsidRDefault="00947A86" w:rsidP="002E7F1D">
      <w:r>
        <w:rPr>
          <w:rFonts w:cstheme="minorHAnsi"/>
          <w:b/>
          <w:bCs/>
          <w:sz w:val="20"/>
          <w:szCs w:val="20"/>
        </w:rPr>
        <w:lastRenderedPageBreak/>
        <w:t>N</w:t>
      </w:r>
      <w:r w:rsidR="00482BCA" w:rsidRPr="00CA515A">
        <w:rPr>
          <w:rFonts w:cstheme="minorHAnsi"/>
          <w:b/>
          <w:bCs/>
          <w:sz w:val="20"/>
          <w:szCs w:val="20"/>
        </w:rPr>
        <w:t>orthern Division</w:t>
      </w:r>
    </w:p>
    <w:tbl>
      <w:tblPr>
        <w:tblStyle w:val="TableGridLight"/>
        <w:tblW w:w="5000" w:type="pct"/>
        <w:tblCellMar>
          <w:top w:w="57" w:type="dxa"/>
          <w:bottom w:w="57" w:type="dxa"/>
        </w:tblCellMar>
        <w:tblLook w:val="04A0" w:firstRow="1" w:lastRow="0" w:firstColumn="1" w:lastColumn="0" w:noHBand="0" w:noVBand="1"/>
      </w:tblPr>
      <w:tblGrid>
        <w:gridCol w:w="1980"/>
        <w:gridCol w:w="7648"/>
      </w:tblGrid>
      <w:tr w:rsidR="00482BCA" w:rsidRPr="00CA515A" w14:paraId="4A02F788" w14:textId="77777777" w:rsidTr="00436328">
        <w:tc>
          <w:tcPr>
            <w:tcW w:w="1028" w:type="pct"/>
          </w:tcPr>
          <w:p w14:paraId="4F0B0839" w14:textId="273B601A" w:rsidR="00482BCA" w:rsidRPr="00CA515A" w:rsidRDefault="00947A86" w:rsidP="002E7F1D">
            <w:pPr>
              <w:rPr>
                <w:rFonts w:cstheme="minorHAnsi"/>
                <w:b/>
                <w:bCs/>
                <w:sz w:val="20"/>
                <w:szCs w:val="20"/>
              </w:rPr>
            </w:pPr>
            <w:r>
              <w:rPr>
                <w:rFonts w:cstheme="minorHAnsi"/>
                <w:b/>
                <w:bCs/>
                <w:sz w:val="20"/>
                <w:szCs w:val="20"/>
              </w:rPr>
              <w:t>Grantee Partner</w:t>
            </w:r>
          </w:p>
        </w:tc>
        <w:tc>
          <w:tcPr>
            <w:tcW w:w="3972" w:type="pct"/>
          </w:tcPr>
          <w:p w14:paraId="754743DA" w14:textId="1D94D445" w:rsidR="00482BCA" w:rsidRPr="00947A86" w:rsidRDefault="00947A86" w:rsidP="002E7F1D">
            <w:pPr>
              <w:rPr>
                <w:rFonts w:cstheme="minorHAnsi"/>
                <w:b/>
                <w:bCs/>
                <w:sz w:val="20"/>
                <w:szCs w:val="20"/>
              </w:rPr>
            </w:pPr>
            <w:r w:rsidRPr="00947A86">
              <w:rPr>
                <w:rFonts w:cstheme="minorHAnsi"/>
                <w:b/>
                <w:bCs/>
                <w:sz w:val="20"/>
                <w:szCs w:val="20"/>
              </w:rPr>
              <w:t>Project Details</w:t>
            </w:r>
          </w:p>
        </w:tc>
      </w:tr>
      <w:tr w:rsidR="00482BCA" w:rsidRPr="00CA515A" w14:paraId="2DF9DDEC" w14:textId="77777777" w:rsidTr="00436328">
        <w:tc>
          <w:tcPr>
            <w:tcW w:w="1028" w:type="pct"/>
          </w:tcPr>
          <w:p w14:paraId="6EDF07A0" w14:textId="77777777" w:rsidR="00482BCA" w:rsidRPr="00CA515A" w:rsidRDefault="00482BCA" w:rsidP="002E7F1D">
            <w:pPr>
              <w:rPr>
                <w:rFonts w:cstheme="minorHAnsi"/>
                <w:sz w:val="20"/>
                <w:szCs w:val="20"/>
              </w:rPr>
            </w:pPr>
            <w:r w:rsidRPr="00CA515A">
              <w:rPr>
                <w:rFonts w:cstheme="minorHAnsi"/>
                <w:sz w:val="20"/>
                <w:szCs w:val="20"/>
              </w:rPr>
              <w:t>Transcend Oceania</w:t>
            </w:r>
          </w:p>
        </w:tc>
        <w:tc>
          <w:tcPr>
            <w:tcW w:w="3972" w:type="pct"/>
          </w:tcPr>
          <w:p w14:paraId="7D34828D" w14:textId="77777777" w:rsidR="00482BCA" w:rsidRPr="00CA515A" w:rsidRDefault="00482BCA" w:rsidP="002E7F1D">
            <w:pPr>
              <w:rPr>
                <w:rFonts w:cstheme="minorHAnsi"/>
                <w:b/>
                <w:bCs/>
                <w:sz w:val="20"/>
                <w:szCs w:val="20"/>
              </w:rPr>
            </w:pPr>
            <w:r w:rsidRPr="00CA515A">
              <w:rPr>
                <w:rFonts w:cstheme="minorHAnsi"/>
                <w:sz w:val="20"/>
                <w:szCs w:val="20"/>
              </w:rPr>
              <w:t xml:space="preserve">Project: </w:t>
            </w:r>
            <w:r w:rsidRPr="00CA515A">
              <w:rPr>
                <w:rFonts w:cstheme="minorHAnsi"/>
                <w:b/>
                <w:bCs/>
                <w:sz w:val="20"/>
                <w:szCs w:val="20"/>
              </w:rPr>
              <w:t>Trauma-Informed and Resilient Communities (TIRC)</w:t>
            </w:r>
          </w:p>
          <w:p w14:paraId="62815E1F" w14:textId="77777777" w:rsidR="00482BCA" w:rsidRPr="00CA515A" w:rsidRDefault="00482BCA" w:rsidP="002E7F1D">
            <w:pPr>
              <w:rPr>
                <w:rFonts w:cstheme="minorHAnsi"/>
                <w:sz w:val="20"/>
                <w:szCs w:val="20"/>
              </w:rPr>
            </w:pPr>
            <w:r w:rsidRPr="00CA515A">
              <w:rPr>
                <w:rFonts w:cstheme="minorHAnsi"/>
                <w:sz w:val="20"/>
                <w:szCs w:val="20"/>
              </w:rPr>
              <w:t>Description: The Transcend Oceania (TO) is a non-governmental peacebuilding organization, committed to advancing sustainable peace and development through justice and non-violence in Fiji. The funding from Women’s Fund Fiji (WFF) will enable Transcend Oceania to implement the Trauma-Informed and Resilient Communities (TIRC) project in Northern, Western, and Central Divisions to achieve the following: (1) To raise awareness about Psychological and Emotional Trauma; its causes, impacts, and healthy ways of responding to those results in healing and high levels of resilience in selected communities and schools in Fiji. (2) To provide psychosocial support through a Community Approach to Trauma Healing in communities affected by Disasters. (3) To develop local capacities for peace through the Training of Community Trauma Facilitators in two Divisions in Fiji. TO will collaborate with government departments and civil society organisations to implement key activities of this project</w:t>
            </w:r>
          </w:p>
          <w:p w14:paraId="1804B1B1" w14:textId="77777777" w:rsidR="00482BCA" w:rsidRPr="00CA515A" w:rsidRDefault="00482BCA" w:rsidP="002E7F1D">
            <w:pPr>
              <w:rPr>
                <w:rFonts w:cstheme="minorHAnsi"/>
                <w:b/>
                <w:bCs/>
                <w:sz w:val="20"/>
                <w:szCs w:val="20"/>
              </w:rPr>
            </w:pPr>
            <w:r w:rsidRPr="00CA515A">
              <w:rPr>
                <w:rFonts w:cstheme="minorHAnsi"/>
                <w:sz w:val="20"/>
                <w:szCs w:val="20"/>
              </w:rPr>
              <w:t xml:space="preserve">Amount: </w:t>
            </w:r>
            <w:r w:rsidRPr="00CA515A">
              <w:rPr>
                <w:rFonts w:cstheme="minorHAnsi"/>
                <w:b/>
                <w:bCs/>
                <w:sz w:val="20"/>
                <w:szCs w:val="20"/>
              </w:rPr>
              <w:t>$450, 000</w:t>
            </w:r>
          </w:p>
          <w:p w14:paraId="07219265" w14:textId="77777777" w:rsidR="00482BCA" w:rsidRPr="00CA515A" w:rsidRDefault="00482BCA" w:rsidP="002E7F1D">
            <w:pPr>
              <w:rPr>
                <w:rFonts w:cstheme="minorHAnsi"/>
                <w:sz w:val="20"/>
                <w:szCs w:val="20"/>
              </w:rPr>
            </w:pPr>
            <w:r w:rsidRPr="00CA515A">
              <w:rPr>
                <w:rFonts w:cstheme="minorHAnsi"/>
                <w:sz w:val="20"/>
                <w:szCs w:val="20"/>
              </w:rPr>
              <w:t xml:space="preserve">Duration: </w:t>
            </w:r>
            <w:r w:rsidRPr="00CA515A">
              <w:rPr>
                <w:rFonts w:cstheme="minorHAnsi"/>
                <w:b/>
                <w:bCs/>
                <w:sz w:val="20"/>
                <w:szCs w:val="20"/>
              </w:rPr>
              <w:t>01/02/23- 31/01/25</w:t>
            </w:r>
          </w:p>
        </w:tc>
      </w:tr>
    </w:tbl>
    <w:p w14:paraId="4393A640" w14:textId="77777777" w:rsidR="00A32FF2" w:rsidRPr="00CA515A" w:rsidRDefault="00A32FF2" w:rsidP="002E7F1D">
      <w:pPr>
        <w:rPr>
          <w:rFonts w:asciiTheme="majorHAnsi" w:eastAsiaTheme="majorEastAsia" w:hAnsiTheme="majorHAnsi" w:cstheme="majorBidi"/>
          <w:color w:val="0F4761" w:themeColor="accent1" w:themeShade="BF"/>
          <w:sz w:val="32"/>
          <w:szCs w:val="32"/>
        </w:rPr>
      </w:pPr>
      <w:r w:rsidRPr="00CA515A">
        <w:br w:type="page"/>
      </w:r>
    </w:p>
    <w:p w14:paraId="566C754E" w14:textId="7E6EC5DA" w:rsidR="00AE01FF" w:rsidRDefault="00565193" w:rsidP="004437BA">
      <w:pPr>
        <w:pStyle w:val="Heading2"/>
      </w:pPr>
      <w:bookmarkStart w:id="34" w:name="_Toc176166393"/>
      <w:r>
        <w:lastRenderedPageBreak/>
        <w:t>Annex 2</w:t>
      </w:r>
      <w:r>
        <w:tab/>
      </w:r>
      <w:r>
        <w:tab/>
      </w:r>
      <w:r w:rsidR="00AE01FF" w:rsidRPr="00CA515A">
        <w:t>Data Sources</w:t>
      </w:r>
      <w:bookmarkEnd w:id="34"/>
    </w:p>
    <w:p w14:paraId="6AE7717A" w14:textId="0F003A8D" w:rsidR="008533BB" w:rsidRPr="00C17B38" w:rsidRDefault="008533BB" w:rsidP="006D02C0">
      <w:pPr>
        <w:pStyle w:val="Heading3"/>
      </w:pPr>
      <w:r w:rsidRPr="00C17B38">
        <w:t>Interviews and Focus Group Discussions</w:t>
      </w:r>
    </w:p>
    <w:p w14:paraId="20F2D15A" w14:textId="77777777" w:rsidR="00246173" w:rsidRDefault="00246173" w:rsidP="002E7F1D">
      <w:pPr>
        <w:rPr>
          <w:b/>
          <w:bCs/>
        </w:rPr>
      </w:pPr>
      <w:r>
        <w:rPr>
          <w:b/>
          <w:bCs/>
        </w:rPr>
        <w:t>DFAT</w:t>
      </w:r>
    </w:p>
    <w:p w14:paraId="1E563CF1" w14:textId="77777777" w:rsidR="00246173" w:rsidRDefault="00246173" w:rsidP="002E7F1D">
      <w:pPr>
        <w:pStyle w:val="ListParagraph"/>
        <w:numPr>
          <w:ilvl w:val="0"/>
          <w:numId w:val="27"/>
        </w:numPr>
        <w:spacing w:after="0" w:line="240" w:lineRule="auto"/>
        <w:contextualSpacing w:val="0"/>
        <w:rPr>
          <w:rFonts w:eastAsia="Times New Roman"/>
        </w:rPr>
      </w:pPr>
      <w:r>
        <w:rPr>
          <w:rFonts w:eastAsia="Times New Roman"/>
        </w:rPr>
        <w:t>DFAT Suva Post</w:t>
      </w:r>
    </w:p>
    <w:p w14:paraId="273F7263" w14:textId="306906DA" w:rsidR="00F9446D" w:rsidRPr="00F9446D" w:rsidRDefault="00246173" w:rsidP="002E7F1D">
      <w:pPr>
        <w:pStyle w:val="ListParagraph"/>
        <w:numPr>
          <w:ilvl w:val="0"/>
          <w:numId w:val="27"/>
        </w:numPr>
        <w:spacing w:after="0" w:line="240" w:lineRule="auto"/>
        <w:contextualSpacing w:val="0"/>
        <w:rPr>
          <w:rFonts w:eastAsia="Times New Roman"/>
        </w:rPr>
      </w:pPr>
      <w:r>
        <w:rPr>
          <w:rFonts w:eastAsia="Times New Roman"/>
        </w:rPr>
        <w:t>DFAT Gender Equality Branch</w:t>
      </w:r>
    </w:p>
    <w:p w14:paraId="7F6E520F" w14:textId="432616A4" w:rsidR="00246173" w:rsidRDefault="00246173" w:rsidP="002E7F1D">
      <w:pPr>
        <w:rPr>
          <w:b/>
          <w:bCs/>
        </w:rPr>
      </w:pPr>
      <w:r>
        <w:rPr>
          <w:b/>
          <w:bCs/>
        </w:rPr>
        <w:t>MFAT</w:t>
      </w:r>
    </w:p>
    <w:p w14:paraId="4DB48060" w14:textId="4F4A38CD" w:rsidR="00F9446D" w:rsidRPr="00F9446D" w:rsidRDefault="00246173" w:rsidP="002E7F1D">
      <w:pPr>
        <w:pStyle w:val="ListParagraph"/>
        <w:numPr>
          <w:ilvl w:val="0"/>
          <w:numId w:val="28"/>
        </w:numPr>
        <w:spacing w:after="0" w:line="240" w:lineRule="auto"/>
        <w:contextualSpacing w:val="0"/>
        <w:rPr>
          <w:rFonts w:eastAsia="Times New Roman"/>
        </w:rPr>
      </w:pPr>
      <w:r>
        <w:rPr>
          <w:rFonts w:eastAsia="Times New Roman"/>
        </w:rPr>
        <w:t xml:space="preserve">Suva Post </w:t>
      </w:r>
    </w:p>
    <w:p w14:paraId="60466805" w14:textId="2B469450" w:rsidR="00246173" w:rsidRDefault="00246173" w:rsidP="002E7F1D">
      <w:pPr>
        <w:rPr>
          <w:b/>
          <w:bCs/>
        </w:rPr>
      </w:pPr>
      <w:r>
        <w:rPr>
          <w:b/>
          <w:bCs/>
        </w:rPr>
        <w:t>WFF</w:t>
      </w:r>
    </w:p>
    <w:p w14:paraId="081160D6" w14:textId="77777777" w:rsidR="00246173" w:rsidRDefault="00246173" w:rsidP="002E7F1D">
      <w:pPr>
        <w:pStyle w:val="ListParagraph"/>
        <w:numPr>
          <w:ilvl w:val="0"/>
          <w:numId w:val="28"/>
        </w:numPr>
        <w:spacing w:after="0" w:line="240" w:lineRule="auto"/>
        <w:contextualSpacing w:val="0"/>
        <w:rPr>
          <w:rFonts w:eastAsia="Times New Roman"/>
        </w:rPr>
      </w:pPr>
      <w:r>
        <w:rPr>
          <w:rFonts w:eastAsia="Times New Roman"/>
        </w:rPr>
        <w:t>Acting Executive Director</w:t>
      </w:r>
    </w:p>
    <w:p w14:paraId="1DBC9D21" w14:textId="77777777" w:rsidR="00246173" w:rsidRDefault="00246173" w:rsidP="002E7F1D">
      <w:pPr>
        <w:pStyle w:val="ListParagraph"/>
        <w:numPr>
          <w:ilvl w:val="0"/>
          <w:numId w:val="28"/>
        </w:numPr>
        <w:spacing w:after="0" w:line="240" w:lineRule="auto"/>
        <w:contextualSpacing w:val="0"/>
        <w:rPr>
          <w:rFonts w:eastAsia="Times New Roman"/>
        </w:rPr>
      </w:pPr>
      <w:r>
        <w:rPr>
          <w:rFonts w:eastAsia="Times New Roman"/>
        </w:rPr>
        <w:t>Program Officer</w:t>
      </w:r>
    </w:p>
    <w:p w14:paraId="67E4B4FB" w14:textId="77777777" w:rsidR="00246173" w:rsidRDefault="00246173" w:rsidP="002E7F1D">
      <w:pPr>
        <w:pStyle w:val="ListParagraph"/>
        <w:numPr>
          <w:ilvl w:val="0"/>
          <w:numId w:val="28"/>
        </w:numPr>
        <w:spacing w:after="0" w:line="240" w:lineRule="auto"/>
        <w:contextualSpacing w:val="0"/>
        <w:rPr>
          <w:rFonts w:eastAsia="Times New Roman"/>
        </w:rPr>
      </w:pPr>
      <w:r>
        <w:rPr>
          <w:rFonts w:eastAsia="Times New Roman"/>
        </w:rPr>
        <w:t>Monitoring and evaluation officer</w:t>
      </w:r>
    </w:p>
    <w:p w14:paraId="4BFFF1A7" w14:textId="77777777" w:rsidR="00246173" w:rsidRDefault="00246173" w:rsidP="002E7F1D">
      <w:pPr>
        <w:pStyle w:val="ListParagraph"/>
        <w:numPr>
          <w:ilvl w:val="0"/>
          <w:numId w:val="28"/>
        </w:numPr>
        <w:spacing w:after="0" w:line="240" w:lineRule="auto"/>
        <w:contextualSpacing w:val="0"/>
        <w:rPr>
          <w:rFonts w:eastAsia="Times New Roman"/>
        </w:rPr>
      </w:pPr>
      <w:r>
        <w:rPr>
          <w:rFonts w:eastAsia="Times New Roman"/>
        </w:rPr>
        <w:t>Ex-Program Officer</w:t>
      </w:r>
    </w:p>
    <w:p w14:paraId="2F45E908" w14:textId="4CB75197" w:rsidR="00246173" w:rsidRDefault="00246173" w:rsidP="002E7F1D">
      <w:pPr>
        <w:pStyle w:val="ListParagraph"/>
        <w:numPr>
          <w:ilvl w:val="0"/>
          <w:numId w:val="28"/>
        </w:numPr>
        <w:spacing w:after="0" w:line="240" w:lineRule="auto"/>
        <w:contextualSpacing w:val="0"/>
        <w:rPr>
          <w:rFonts w:eastAsia="Times New Roman"/>
        </w:rPr>
      </w:pPr>
      <w:r>
        <w:rPr>
          <w:rFonts w:eastAsia="Times New Roman"/>
        </w:rPr>
        <w:t>Governance Board members</w:t>
      </w:r>
    </w:p>
    <w:p w14:paraId="27FFC9C7" w14:textId="77777777" w:rsidR="00F9446D" w:rsidRPr="00F9446D" w:rsidRDefault="00F9446D" w:rsidP="002E7F1D">
      <w:pPr>
        <w:pStyle w:val="ListParagraph"/>
        <w:spacing w:after="0" w:line="240" w:lineRule="auto"/>
        <w:contextualSpacing w:val="0"/>
        <w:rPr>
          <w:rFonts w:eastAsia="Times New Roman"/>
        </w:rPr>
      </w:pPr>
    </w:p>
    <w:p w14:paraId="1C378151" w14:textId="5ACC9AC7" w:rsidR="008533BB" w:rsidRPr="00246173" w:rsidRDefault="00246173" w:rsidP="002E7F1D">
      <w:pPr>
        <w:tabs>
          <w:tab w:val="left" w:pos="3384"/>
        </w:tabs>
        <w:rPr>
          <w:rFonts w:asciiTheme="majorHAnsi" w:eastAsiaTheme="majorEastAsia" w:hAnsiTheme="majorHAnsi" w:cstheme="majorBidi"/>
          <w:b/>
          <w:bCs/>
          <w:color w:val="0F4761" w:themeColor="accent1" w:themeShade="BF"/>
          <w:sz w:val="40"/>
          <w:szCs w:val="40"/>
        </w:rPr>
      </w:pPr>
      <w:r w:rsidRPr="00246173">
        <w:rPr>
          <w:b/>
          <w:bCs/>
        </w:rPr>
        <w:t>Women’s Funds/ AIR Partners</w:t>
      </w:r>
    </w:p>
    <w:p w14:paraId="4C140699" w14:textId="77777777" w:rsidR="00246173" w:rsidRPr="00CA515A" w:rsidRDefault="00246173" w:rsidP="002E7F1D">
      <w:pPr>
        <w:pStyle w:val="ListBullet"/>
        <w:keepNext/>
        <w:numPr>
          <w:ilvl w:val="0"/>
          <w:numId w:val="29"/>
        </w:numPr>
        <w:spacing w:after="0"/>
        <w:rPr>
          <w:lang w:val="en-AU"/>
        </w:rPr>
      </w:pPr>
      <w:r w:rsidRPr="00CA515A">
        <w:rPr>
          <w:lang w:val="en-AU"/>
        </w:rPr>
        <w:t>Equality Fund</w:t>
      </w:r>
    </w:p>
    <w:p w14:paraId="374DEFCD" w14:textId="77777777" w:rsidR="00246173" w:rsidRPr="00CA515A" w:rsidRDefault="00246173" w:rsidP="002E7F1D">
      <w:pPr>
        <w:pStyle w:val="ListBullet"/>
        <w:keepNext/>
        <w:numPr>
          <w:ilvl w:val="0"/>
          <w:numId w:val="29"/>
        </w:numPr>
        <w:spacing w:after="0"/>
        <w:rPr>
          <w:lang w:val="en-AU"/>
        </w:rPr>
      </w:pPr>
      <w:r w:rsidRPr="00CA515A">
        <w:rPr>
          <w:lang w:val="en-AU"/>
        </w:rPr>
        <w:t>Mama Cash</w:t>
      </w:r>
    </w:p>
    <w:p w14:paraId="43F56B9B" w14:textId="77777777" w:rsidR="00246173" w:rsidRPr="00CA515A" w:rsidRDefault="00246173" w:rsidP="002E7F1D">
      <w:pPr>
        <w:pStyle w:val="ListBullet"/>
        <w:keepNext/>
        <w:numPr>
          <w:ilvl w:val="0"/>
          <w:numId w:val="29"/>
        </w:numPr>
        <w:spacing w:after="0"/>
        <w:rPr>
          <w:lang w:val="en-AU"/>
        </w:rPr>
      </w:pPr>
      <w:r w:rsidRPr="00CA515A">
        <w:rPr>
          <w:lang w:val="en-AU"/>
        </w:rPr>
        <w:t>Pacific Feminist Fund</w:t>
      </w:r>
    </w:p>
    <w:p w14:paraId="392DF4DF" w14:textId="77777777" w:rsidR="00246173" w:rsidRPr="00CA515A" w:rsidRDefault="00246173" w:rsidP="002E7F1D">
      <w:pPr>
        <w:pStyle w:val="ListBullet"/>
        <w:keepNext/>
        <w:numPr>
          <w:ilvl w:val="0"/>
          <w:numId w:val="29"/>
        </w:numPr>
        <w:spacing w:after="0"/>
        <w:rPr>
          <w:lang w:val="en-AU"/>
        </w:rPr>
      </w:pPr>
      <w:r w:rsidRPr="00CA515A">
        <w:rPr>
          <w:lang w:val="en-AU"/>
        </w:rPr>
        <w:t>Urgent Action Fund</w:t>
      </w:r>
    </w:p>
    <w:p w14:paraId="0B0AE325" w14:textId="3317E781" w:rsidR="008533BB" w:rsidRDefault="00246173" w:rsidP="002E7F1D">
      <w:pPr>
        <w:pStyle w:val="ListParagraph"/>
        <w:numPr>
          <w:ilvl w:val="0"/>
          <w:numId w:val="29"/>
        </w:numPr>
      </w:pPr>
      <w:r w:rsidRPr="00CA515A">
        <w:t>Women’s Fund Asia</w:t>
      </w:r>
    </w:p>
    <w:p w14:paraId="1E7B4289" w14:textId="44AEAB45" w:rsidR="00246173" w:rsidRDefault="00246173" w:rsidP="002E7F1D">
      <w:pPr>
        <w:rPr>
          <w:b/>
          <w:bCs/>
        </w:rPr>
      </w:pPr>
      <w:r w:rsidRPr="00246173">
        <w:rPr>
          <w:b/>
          <w:bCs/>
        </w:rPr>
        <w:t>Grantees and partners</w:t>
      </w:r>
    </w:p>
    <w:p w14:paraId="7A6AE49A" w14:textId="77777777" w:rsidR="00246173" w:rsidRPr="00CA515A" w:rsidRDefault="00246173" w:rsidP="002E7F1D">
      <w:pPr>
        <w:pStyle w:val="ListBullet"/>
        <w:numPr>
          <w:ilvl w:val="0"/>
          <w:numId w:val="30"/>
        </w:numPr>
        <w:rPr>
          <w:lang w:val="en-AU"/>
        </w:rPr>
      </w:pPr>
      <w:r w:rsidRPr="00CA515A">
        <w:rPr>
          <w:lang w:val="en-AU"/>
        </w:rPr>
        <w:t>Fiji Women’s Rights Movement</w:t>
      </w:r>
    </w:p>
    <w:p w14:paraId="71D0DBB5" w14:textId="77777777" w:rsidR="00246173" w:rsidRPr="00CA515A" w:rsidRDefault="00246173" w:rsidP="002E7F1D">
      <w:pPr>
        <w:pStyle w:val="ListBullet"/>
        <w:numPr>
          <w:ilvl w:val="0"/>
          <w:numId w:val="30"/>
        </w:numPr>
        <w:rPr>
          <w:lang w:val="en-AU"/>
        </w:rPr>
      </w:pPr>
      <w:r w:rsidRPr="00CA515A">
        <w:rPr>
          <w:lang w:val="en-AU"/>
        </w:rPr>
        <w:t>Save the Children Fiji</w:t>
      </w:r>
    </w:p>
    <w:p w14:paraId="7489A104" w14:textId="77777777" w:rsidR="00246173" w:rsidRPr="00CA515A" w:rsidRDefault="00246173" w:rsidP="002E7F1D">
      <w:pPr>
        <w:pStyle w:val="ListBullet"/>
        <w:numPr>
          <w:ilvl w:val="0"/>
          <w:numId w:val="30"/>
        </w:numPr>
        <w:rPr>
          <w:lang w:val="en-AU"/>
        </w:rPr>
      </w:pPr>
      <w:proofErr w:type="spellStart"/>
      <w:r w:rsidRPr="00CA515A">
        <w:rPr>
          <w:lang w:val="en-AU"/>
        </w:rPr>
        <w:t>femLink</w:t>
      </w:r>
      <w:proofErr w:type="spellEnd"/>
      <w:r w:rsidRPr="00CA515A">
        <w:rPr>
          <w:lang w:val="en-AU"/>
        </w:rPr>
        <w:t xml:space="preserve"> Fiji</w:t>
      </w:r>
    </w:p>
    <w:p w14:paraId="5EF316CE" w14:textId="77777777" w:rsidR="00246173" w:rsidRPr="00CA515A" w:rsidRDefault="00246173" w:rsidP="002E7F1D">
      <w:pPr>
        <w:pStyle w:val="ListBullet"/>
        <w:numPr>
          <w:ilvl w:val="0"/>
          <w:numId w:val="30"/>
        </w:numPr>
        <w:rPr>
          <w:lang w:val="en-AU"/>
        </w:rPr>
      </w:pPr>
      <w:r w:rsidRPr="00CA515A">
        <w:rPr>
          <w:lang w:val="en-AU"/>
        </w:rPr>
        <w:t>House of Sarah</w:t>
      </w:r>
    </w:p>
    <w:p w14:paraId="2EBEBC85" w14:textId="77777777" w:rsidR="00246173" w:rsidRPr="00CA515A" w:rsidRDefault="00246173" w:rsidP="002E7F1D">
      <w:pPr>
        <w:pStyle w:val="ListBullet"/>
        <w:numPr>
          <w:ilvl w:val="0"/>
          <w:numId w:val="30"/>
        </w:numPr>
        <w:rPr>
          <w:lang w:val="en-AU"/>
        </w:rPr>
      </w:pPr>
      <w:r w:rsidRPr="00CA515A">
        <w:rPr>
          <w:lang w:val="en-AU"/>
        </w:rPr>
        <w:t xml:space="preserve">Medical Services Fiji </w:t>
      </w:r>
    </w:p>
    <w:p w14:paraId="6653126E" w14:textId="77777777" w:rsidR="00246173" w:rsidRPr="00CA515A" w:rsidRDefault="00246173" w:rsidP="002E7F1D">
      <w:pPr>
        <w:pStyle w:val="ListBullet"/>
        <w:numPr>
          <w:ilvl w:val="0"/>
          <w:numId w:val="30"/>
        </w:numPr>
        <w:rPr>
          <w:lang w:val="en-AU"/>
        </w:rPr>
      </w:pPr>
      <w:r w:rsidRPr="00CA515A">
        <w:rPr>
          <w:lang w:val="en-AU"/>
        </w:rPr>
        <w:t xml:space="preserve">Fiji Disabled Person Association </w:t>
      </w:r>
    </w:p>
    <w:p w14:paraId="1BF6F72E" w14:textId="77777777" w:rsidR="00246173" w:rsidRPr="00CA515A" w:rsidRDefault="00246173" w:rsidP="002E7F1D">
      <w:pPr>
        <w:pStyle w:val="ListBullet"/>
        <w:numPr>
          <w:ilvl w:val="0"/>
          <w:numId w:val="30"/>
        </w:numPr>
        <w:rPr>
          <w:lang w:val="en-AU"/>
        </w:rPr>
      </w:pPr>
      <w:r w:rsidRPr="00CA515A">
        <w:rPr>
          <w:lang w:val="en-AU"/>
        </w:rPr>
        <w:t>Rainbow Pride</w:t>
      </w:r>
    </w:p>
    <w:p w14:paraId="6C7564CB" w14:textId="77777777" w:rsidR="00246173" w:rsidRPr="00CA515A" w:rsidRDefault="00246173" w:rsidP="002E7F1D">
      <w:pPr>
        <w:pStyle w:val="ListBullet"/>
        <w:numPr>
          <w:ilvl w:val="0"/>
          <w:numId w:val="30"/>
        </w:numPr>
        <w:rPr>
          <w:lang w:val="en-AU"/>
        </w:rPr>
      </w:pPr>
      <w:r w:rsidRPr="00CA515A">
        <w:rPr>
          <w:lang w:val="en-AU"/>
        </w:rPr>
        <w:t>Transcend Oceania</w:t>
      </w:r>
    </w:p>
    <w:p w14:paraId="6EA8ABB7" w14:textId="77777777" w:rsidR="00246173" w:rsidRPr="00CA515A" w:rsidRDefault="00246173" w:rsidP="002E7F1D">
      <w:pPr>
        <w:pStyle w:val="ListBullet"/>
        <w:numPr>
          <w:ilvl w:val="0"/>
          <w:numId w:val="30"/>
        </w:numPr>
        <w:rPr>
          <w:lang w:val="en-AU"/>
        </w:rPr>
      </w:pPr>
      <w:proofErr w:type="spellStart"/>
      <w:r w:rsidRPr="00CA515A">
        <w:rPr>
          <w:lang w:val="en-AU"/>
        </w:rPr>
        <w:t>Lifebread</w:t>
      </w:r>
      <w:proofErr w:type="spellEnd"/>
      <w:r w:rsidRPr="00CA515A">
        <w:rPr>
          <w:lang w:val="en-AU"/>
        </w:rPr>
        <w:t xml:space="preserve"> Stay Connected Foundation </w:t>
      </w:r>
    </w:p>
    <w:p w14:paraId="57D081F1" w14:textId="77777777" w:rsidR="00246173" w:rsidRPr="00CA515A" w:rsidRDefault="00246173" w:rsidP="002E7F1D">
      <w:pPr>
        <w:pStyle w:val="ListBullet"/>
        <w:numPr>
          <w:ilvl w:val="0"/>
          <w:numId w:val="30"/>
        </w:numPr>
        <w:rPr>
          <w:lang w:val="en-AU"/>
        </w:rPr>
      </w:pPr>
      <w:r w:rsidRPr="00CA515A">
        <w:rPr>
          <w:lang w:val="en-AU"/>
        </w:rPr>
        <w:t>Women Entrepreneurs Business Council</w:t>
      </w:r>
    </w:p>
    <w:p w14:paraId="0DD2F3B5" w14:textId="77777777" w:rsidR="00246173" w:rsidRDefault="00246173" w:rsidP="002E7F1D">
      <w:pPr>
        <w:pStyle w:val="ListBullet"/>
        <w:numPr>
          <w:ilvl w:val="0"/>
          <w:numId w:val="30"/>
        </w:numPr>
        <w:rPr>
          <w:lang w:val="en-AU"/>
        </w:rPr>
      </w:pPr>
      <w:r w:rsidRPr="00CA515A">
        <w:rPr>
          <w:lang w:val="en-AU"/>
        </w:rPr>
        <w:t>Rise beyond the Reef</w:t>
      </w:r>
    </w:p>
    <w:p w14:paraId="28F1FD43" w14:textId="1D9C3CBD" w:rsidR="00246173" w:rsidRPr="00246173" w:rsidRDefault="00246173" w:rsidP="002E7F1D">
      <w:pPr>
        <w:pStyle w:val="ListBullet"/>
        <w:numPr>
          <w:ilvl w:val="0"/>
          <w:numId w:val="30"/>
        </w:numPr>
        <w:rPr>
          <w:lang w:val="en-AU"/>
        </w:rPr>
      </w:pPr>
      <w:r w:rsidRPr="00246173">
        <w:rPr>
          <w:rFonts w:cs="Calibri"/>
        </w:rPr>
        <w:t>TISI Sangam</w:t>
      </w:r>
    </w:p>
    <w:p w14:paraId="6D187BBE" w14:textId="77777777" w:rsidR="00246173" w:rsidRDefault="00246173" w:rsidP="002E7F1D">
      <w:pPr>
        <w:pStyle w:val="ListBullet"/>
        <w:ind w:left="360" w:hanging="360"/>
        <w:rPr>
          <w:rFonts w:cs="Calibri"/>
        </w:rPr>
      </w:pPr>
    </w:p>
    <w:p w14:paraId="2FB92D7B" w14:textId="59E75F70" w:rsidR="00246173" w:rsidRDefault="00246173" w:rsidP="002E7F1D">
      <w:pPr>
        <w:pStyle w:val="ListBullet"/>
        <w:ind w:left="360" w:hanging="360"/>
        <w:rPr>
          <w:b/>
          <w:bCs/>
          <w:lang w:val="en-AU"/>
        </w:rPr>
      </w:pPr>
      <w:r w:rsidRPr="00246173">
        <w:rPr>
          <w:b/>
          <w:bCs/>
          <w:lang w:val="en-AU"/>
        </w:rPr>
        <w:t>Community representatives/ members</w:t>
      </w:r>
    </w:p>
    <w:p w14:paraId="74F39E19" w14:textId="77777777" w:rsidR="00246173" w:rsidRPr="00CA515A" w:rsidRDefault="00246173" w:rsidP="002E7F1D">
      <w:pPr>
        <w:pStyle w:val="ListBullet"/>
        <w:numPr>
          <w:ilvl w:val="0"/>
          <w:numId w:val="31"/>
        </w:numPr>
        <w:rPr>
          <w:lang w:val="en-AU"/>
        </w:rPr>
      </w:pPr>
      <w:proofErr w:type="spellStart"/>
      <w:r w:rsidRPr="00CA515A">
        <w:rPr>
          <w:lang w:val="en-AU"/>
        </w:rPr>
        <w:t>Mantawa</w:t>
      </w:r>
      <w:proofErr w:type="spellEnd"/>
      <w:r w:rsidRPr="00CA515A">
        <w:rPr>
          <w:lang w:val="en-AU"/>
        </w:rPr>
        <w:t xml:space="preserve"> Women’s Cooperative, Ba</w:t>
      </w:r>
    </w:p>
    <w:p w14:paraId="41052CB4" w14:textId="77777777" w:rsidR="00246173" w:rsidRPr="00CA515A" w:rsidRDefault="00246173" w:rsidP="002E7F1D">
      <w:pPr>
        <w:pStyle w:val="ListBullet"/>
        <w:numPr>
          <w:ilvl w:val="0"/>
          <w:numId w:val="31"/>
        </w:numPr>
        <w:rPr>
          <w:lang w:val="en-AU"/>
        </w:rPr>
      </w:pPr>
      <w:proofErr w:type="spellStart"/>
      <w:r w:rsidRPr="00CA515A">
        <w:rPr>
          <w:lang w:val="en-AU"/>
        </w:rPr>
        <w:t>Lonelali</w:t>
      </w:r>
      <w:proofErr w:type="spellEnd"/>
      <w:r w:rsidRPr="00CA515A">
        <w:rPr>
          <w:lang w:val="en-AU"/>
        </w:rPr>
        <w:t xml:space="preserve"> Women’s Representatives</w:t>
      </w:r>
    </w:p>
    <w:p w14:paraId="7E90C689" w14:textId="77777777" w:rsidR="00246173" w:rsidRPr="00CA515A" w:rsidRDefault="00246173" w:rsidP="002E7F1D">
      <w:pPr>
        <w:pStyle w:val="ListBullet"/>
        <w:numPr>
          <w:ilvl w:val="0"/>
          <w:numId w:val="31"/>
        </w:numPr>
        <w:rPr>
          <w:lang w:val="en-AU"/>
        </w:rPr>
      </w:pPr>
      <w:proofErr w:type="spellStart"/>
      <w:r w:rsidRPr="00CA515A">
        <w:rPr>
          <w:lang w:val="en-AU"/>
        </w:rPr>
        <w:t>Nalotawa</w:t>
      </w:r>
      <w:proofErr w:type="spellEnd"/>
      <w:r w:rsidRPr="00CA515A">
        <w:rPr>
          <w:lang w:val="en-AU"/>
        </w:rPr>
        <w:t xml:space="preserve"> Women’s Representatives Rara</w:t>
      </w:r>
    </w:p>
    <w:p w14:paraId="131D6B1C" w14:textId="77777777" w:rsidR="00246173" w:rsidRPr="00CA515A" w:rsidRDefault="00246173" w:rsidP="002E7F1D">
      <w:pPr>
        <w:pStyle w:val="ListBullet"/>
        <w:numPr>
          <w:ilvl w:val="0"/>
          <w:numId w:val="31"/>
        </w:numPr>
        <w:rPr>
          <w:lang w:val="en-AU"/>
        </w:rPr>
      </w:pPr>
      <w:proofErr w:type="spellStart"/>
      <w:r w:rsidRPr="00CA515A">
        <w:rPr>
          <w:lang w:val="en-AU"/>
        </w:rPr>
        <w:t>SaviSavi</w:t>
      </w:r>
      <w:proofErr w:type="spellEnd"/>
      <w:r w:rsidRPr="00CA515A">
        <w:rPr>
          <w:lang w:val="en-AU"/>
        </w:rPr>
        <w:t xml:space="preserve"> Community, </w:t>
      </w:r>
      <w:proofErr w:type="spellStart"/>
      <w:r w:rsidRPr="00CA515A">
        <w:rPr>
          <w:lang w:val="en-AU"/>
        </w:rPr>
        <w:t>Savusavu</w:t>
      </w:r>
      <w:proofErr w:type="spellEnd"/>
    </w:p>
    <w:p w14:paraId="5D2F389D" w14:textId="6AA2D607" w:rsidR="00246173" w:rsidRPr="00246173" w:rsidRDefault="00246173" w:rsidP="002E7F1D">
      <w:pPr>
        <w:pStyle w:val="ListBullet"/>
        <w:numPr>
          <w:ilvl w:val="0"/>
          <w:numId w:val="31"/>
        </w:numPr>
        <w:rPr>
          <w:b/>
          <w:bCs/>
          <w:lang w:val="en-AU"/>
        </w:rPr>
      </w:pPr>
      <w:proofErr w:type="spellStart"/>
      <w:r w:rsidRPr="00CA515A">
        <w:rPr>
          <w:lang w:val="en-AU"/>
        </w:rPr>
        <w:t>Vunidoqoloa</w:t>
      </w:r>
      <w:proofErr w:type="spellEnd"/>
      <w:r w:rsidRPr="00CA515A">
        <w:rPr>
          <w:lang w:val="en-AU"/>
        </w:rPr>
        <w:t xml:space="preserve"> Community, </w:t>
      </w:r>
      <w:proofErr w:type="spellStart"/>
      <w:r w:rsidRPr="00CA515A">
        <w:rPr>
          <w:lang w:val="en-AU"/>
        </w:rPr>
        <w:t>Savusavu</w:t>
      </w:r>
      <w:proofErr w:type="spellEnd"/>
    </w:p>
    <w:p w14:paraId="3736CB20" w14:textId="77777777" w:rsidR="00246173" w:rsidRDefault="00246173" w:rsidP="002E7F1D">
      <w:pPr>
        <w:pStyle w:val="ListBullet"/>
        <w:ind w:left="360" w:hanging="360"/>
        <w:rPr>
          <w:lang w:val="en-AU"/>
        </w:rPr>
      </w:pPr>
    </w:p>
    <w:p w14:paraId="36FCCE17" w14:textId="11198FCB" w:rsidR="00246173" w:rsidRDefault="001C37AC" w:rsidP="002E7F1D">
      <w:pPr>
        <w:pStyle w:val="ListBullet"/>
        <w:ind w:left="360" w:hanging="360"/>
        <w:rPr>
          <w:b/>
          <w:bCs/>
          <w:lang w:val="en-AU"/>
        </w:rPr>
      </w:pPr>
      <w:r w:rsidRPr="001C37AC">
        <w:rPr>
          <w:b/>
          <w:bCs/>
          <w:lang w:val="en-AU"/>
        </w:rPr>
        <w:t>DFAT programs</w:t>
      </w:r>
    </w:p>
    <w:p w14:paraId="5A29BEEB" w14:textId="6CEB459A" w:rsidR="001C37AC" w:rsidRPr="00351CE6" w:rsidRDefault="001C37AC" w:rsidP="002E7F1D">
      <w:pPr>
        <w:pStyle w:val="ListBullet"/>
        <w:numPr>
          <w:ilvl w:val="0"/>
          <w:numId w:val="32"/>
        </w:numPr>
        <w:rPr>
          <w:b/>
          <w:bCs/>
          <w:lang w:val="en-AU"/>
        </w:rPr>
      </w:pPr>
      <w:r w:rsidRPr="00CA515A">
        <w:rPr>
          <w:lang w:val="en-AU"/>
        </w:rPr>
        <w:t>Pacific Women Lead</w:t>
      </w:r>
    </w:p>
    <w:p w14:paraId="332047F2" w14:textId="77777777" w:rsidR="00351CE6" w:rsidRDefault="00351CE6" w:rsidP="002E7F1D">
      <w:pPr>
        <w:pStyle w:val="ListBullet"/>
        <w:ind w:left="360" w:hanging="360"/>
        <w:rPr>
          <w:b/>
          <w:bCs/>
          <w:lang w:val="en-AU"/>
        </w:rPr>
      </w:pPr>
    </w:p>
    <w:p w14:paraId="6266411C" w14:textId="0338BFBC" w:rsidR="001C37AC" w:rsidRDefault="001C37AC" w:rsidP="002E7F1D">
      <w:pPr>
        <w:pStyle w:val="ListBullet"/>
        <w:ind w:left="360" w:hanging="360"/>
        <w:rPr>
          <w:b/>
          <w:bCs/>
          <w:lang w:val="en-AU"/>
        </w:rPr>
      </w:pPr>
      <w:r w:rsidRPr="001C37AC">
        <w:rPr>
          <w:b/>
          <w:bCs/>
          <w:lang w:val="en-AU"/>
        </w:rPr>
        <w:t>Government of Fiji</w:t>
      </w:r>
    </w:p>
    <w:p w14:paraId="4FB5D55B" w14:textId="21460FFE" w:rsidR="001C37AC" w:rsidRPr="00351CE6" w:rsidRDefault="001C37AC" w:rsidP="002E7F1D">
      <w:pPr>
        <w:pStyle w:val="ListBullet"/>
        <w:numPr>
          <w:ilvl w:val="0"/>
          <w:numId w:val="32"/>
        </w:numPr>
        <w:rPr>
          <w:b/>
          <w:bCs/>
          <w:lang w:val="en-AU"/>
        </w:rPr>
      </w:pPr>
      <w:r w:rsidRPr="00CA515A">
        <w:rPr>
          <w:lang w:val="en-AU"/>
        </w:rPr>
        <w:t>Request to meet was made.</w:t>
      </w:r>
    </w:p>
    <w:p w14:paraId="1D45D2BA" w14:textId="77777777" w:rsidR="00351CE6" w:rsidRPr="00C17B38" w:rsidRDefault="00351CE6" w:rsidP="002E7F1D">
      <w:pPr>
        <w:pStyle w:val="ListBullet"/>
        <w:ind w:left="720"/>
        <w:rPr>
          <w:b/>
          <w:bCs/>
          <w:lang w:val="en-AU"/>
        </w:rPr>
      </w:pPr>
    </w:p>
    <w:p w14:paraId="1796DA55" w14:textId="7A045C4A" w:rsidR="00C17B38" w:rsidRDefault="00C17B38" w:rsidP="002E7F1D">
      <w:pPr>
        <w:pStyle w:val="ListBullet"/>
        <w:ind w:left="360" w:hanging="360"/>
        <w:rPr>
          <w:b/>
          <w:bCs/>
          <w:lang w:val="en-AU"/>
        </w:rPr>
      </w:pPr>
      <w:proofErr w:type="spellStart"/>
      <w:r w:rsidRPr="00C17B38">
        <w:rPr>
          <w:b/>
          <w:bCs/>
          <w:lang w:val="en-AU"/>
        </w:rPr>
        <w:t>Talanoa</w:t>
      </w:r>
      <w:proofErr w:type="spellEnd"/>
      <w:r w:rsidRPr="00C17B38">
        <w:rPr>
          <w:b/>
          <w:bCs/>
          <w:lang w:val="en-AU"/>
        </w:rPr>
        <w:t xml:space="preserve"> survey distribution</w:t>
      </w:r>
    </w:p>
    <w:p w14:paraId="1110E59D" w14:textId="77777777" w:rsidR="005456A7" w:rsidRDefault="00BB1BE0" w:rsidP="002E7F1D">
      <w:pPr>
        <w:pStyle w:val="ListBullet"/>
        <w:keepNext/>
        <w:numPr>
          <w:ilvl w:val="0"/>
          <w:numId w:val="32"/>
        </w:numPr>
        <w:spacing w:after="0"/>
        <w:rPr>
          <w:lang w:val="en-AU"/>
        </w:rPr>
      </w:pPr>
      <w:r w:rsidRPr="00CA515A">
        <w:rPr>
          <w:lang w:val="en-AU"/>
        </w:rPr>
        <w:t>Staff WFF</w:t>
      </w:r>
    </w:p>
    <w:p w14:paraId="4E96CE27" w14:textId="77777777" w:rsidR="005456A7" w:rsidRDefault="00BB1BE0" w:rsidP="002E7F1D">
      <w:pPr>
        <w:pStyle w:val="ListBullet"/>
        <w:keepNext/>
        <w:numPr>
          <w:ilvl w:val="0"/>
          <w:numId w:val="32"/>
        </w:numPr>
        <w:spacing w:after="0"/>
        <w:rPr>
          <w:lang w:val="en-AU"/>
        </w:rPr>
      </w:pPr>
      <w:r w:rsidRPr="005456A7">
        <w:rPr>
          <w:lang w:val="en-AU"/>
        </w:rPr>
        <w:t>Governance Board, WFF</w:t>
      </w:r>
    </w:p>
    <w:p w14:paraId="3170E6B6" w14:textId="169AE02D" w:rsidR="00C17B38" w:rsidRPr="005456A7" w:rsidRDefault="00BB1BE0" w:rsidP="002E7F1D">
      <w:pPr>
        <w:pStyle w:val="ListBullet"/>
        <w:keepNext/>
        <w:numPr>
          <w:ilvl w:val="0"/>
          <w:numId w:val="32"/>
        </w:numPr>
        <w:spacing w:after="0"/>
        <w:rPr>
          <w:lang w:val="en-AU"/>
        </w:rPr>
      </w:pPr>
      <w:r w:rsidRPr="005456A7">
        <w:rPr>
          <w:lang w:val="en-AU"/>
        </w:rPr>
        <w:t>Selected WFF Partners</w:t>
      </w:r>
    </w:p>
    <w:p w14:paraId="6EA544F3" w14:textId="77777777" w:rsidR="00BB1BE0" w:rsidRDefault="00BB1BE0" w:rsidP="002E7F1D">
      <w:pPr>
        <w:pStyle w:val="ListBullet"/>
        <w:keepNext/>
        <w:spacing w:after="0"/>
        <w:ind w:left="360" w:hanging="360"/>
        <w:rPr>
          <w:lang w:val="en-AU"/>
        </w:rPr>
      </w:pPr>
    </w:p>
    <w:p w14:paraId="0DDB03CB" w14:textId="3B25CAB0" w:rsidR="00BB1BE0" w:rsidRDefault="00BB1BE0" w:rsidP="002E7F1D">
      <w:pPr>
        <w:pStyle w:val="ListBullet"/>
        <w:keepNext/>
        <w:spacing w:after="0"/>
        <w:ind w:left="360" w:hanging="360"/>
        <w:rPr>
          <w:b/>
          <w:bCs/>
          <w:lang w:val="en-AU"/>
        </w:rPr>
      </w:pPr>
      <w:r w:rsidRPr="00BB1BE0">
        <w:rPr>
          <w:b/>
          <w:bCs/>
          <w:lang w:val="en-AU"/>
        </w:rPr>
        <w:t>Documents reviewed</w:t>
      </w:r>
    </w:p>
    <w:p w14:paraId="52A5C2A3" w14:textId="77777777" w:rsidR="005456A7" w:rsidRDefault="00BB1BE0" w:rsidP="002E7F1D">
      <w:pPr>
        <w:pStyle w:val="ListBullet"/>
        <w:numPr>
          <w:ilvl w:val="0"/>
          <w:numId w:val="33"/>
        </w:numPr>
        <w:spacing w:after="0"/>
        <w:rPr>
          <w:lang w:val="en-AU"/>
        </w:rPr>
      </w:pPr>
      <w:r w:rsidRPr="00CA515A">
        <w:rPr>
          <w:lang w:val="en-AU"/>
        </w:rPr>
        <w:t>Women’s Fund Fiji Final Trust Deed</w:t>
      </w:r>
    </w:p>
    <w:p w14:paraId="4120C53E" w14:textId="77777777" w:rsidR="005456A7" w:rsidRDefault="00BB1BE0" w:rsidP="002E7F1D">
      <w:pPr>
        <w:pStyle w:val="ListBullet"/>
        <w:numPr>
          <w:ilvl w:val="0"/>
          <w:numId w:val="33"/>
        </w:numPr>
        <w:spacing w:after="0"/>
        <w:rPr>
          <w:lang w:val="en-AU"/>
        </w:rPr>
      </w:pPr>
      <w:r w:rsidRPr="005456A7">
        <w:rPr>
          <w:lang w:val="en-AU"/>
        </w:rPr>
        <w:t xml:space="preserve">AIR Partnership 2023 Annual Report _FINAL </w:t>
      </w:r>
    </w:p>
    <w:p w14:paraId="6231DB77" w14:textId="77777777" w:rsidR="005456A7" w:rsidRDefault="00BB1BE0" w:rsidP="002E7F1D">
      <w:pPr>
        <w:pStyle w:val="ListBullet"/>
        <w:numPr>
          <w:ilvl w:val="0"/>
          <w:numId w:val="33"/>
        </w:numPr>
        <w:spacing w:after="0"/>
        <w:rPr>
          <w:lang w:val="en-AU"/>
        </w:rPr>
      </w:pPr>
      <w:r w:rsidRPr="005456A7">
        <w:rPr>
          <w:lang w:val="en-AU"/>
        </w:rPr>
        <w:t>DFAT Proposal Design Document Women's Fund (Fiji)</w:t>
      </w:r>
    </w:p>
    <w:p w14:paraId="13E75702" w14:textId="77777777" w:rsidR="002C5930" w:rsidRDefault="00BB1BE0" w:rsidP="002E7F1D">
      <w:pPr>
        <w:pStyle w:val="ListBullet"/>
        <w:numPr>
          <w:ilvl w:val="0"/>
          <w:numId w:val="33"/>
        </w:numPr>
        <w:spacing w:after="0"/>
        <w:rPr>
          <w:lang w:val="en-AU"/>
        </w:rPr>
      </w:pPr>
      <w:r w:rsidRPr="005456A7">
        <w:rPr>
          <w:lang w:val="en-AU"/>
        </w:rPr>
        <w:t xml:space="preserve"> AIR-Design, FINAL November 2021</w:t>
      </w:r>
    </w:p>
    <w:p w14:paraId="6DC71859" w14:textId="77777777" w:rsidR="002C5930" w:rsidRDefault="00BB1BE0" w:rsidP="002E7F1D">
      <w:pPr>
        <w:pStyle w:val="ListBullet"/>
        <w:numPr>
          <w:ilvl w:val="0"/>
          <w:numId w:val="33"/>
        </w:numPr>
        <w:spacing w:after="0"/>
        <w:rPr>
          <w:lang w:val="en-AU"/>
        </w:rPr>
      </w:pPr>
      <w:r w:rsidRPr="002C5930">
        <w:rPr>
          <w:lang w:val="en-AU"/>
        </w:rPr>
        <w:t>DFAT Design -Monitoring-Evaluation standards</w:t>
      </w:r>
    </w:p>
    <w:p w14:paraId="5C8DE11A" w14:textId="77777777" w:rsidR="002C5930" w:rsidRDefault="00BB1BE0" w:rsidP="002E7F1D">
      <w:pPr>
        <w:pStyle w:val="ListBullet"/>
        <w:numPr>
          <w:ilvl w:val="0"/>
          <w:numId w:val="33"/>
        </w:numPr>
        <w:spacing w:after="0"/>
        <w:rPr>
          <w:lang w:val="en-AU"/>
        </w:rPr>
      </w:pPr>
      <w:r w:rsidRPr="002C5930">
        <w:rPr>
          <w:lang w:val="en-AU"/>
        </w:rPr>
        <w:t>Due Diligence Report Women’s Fund Fiji,</w:t>
      </w:r>
      <w:r w:rsidR="002C5930">
        <w:rPr>
          <w:lang w:val="en-AU"/>
        </w:rPr>
        <w:t xml:space="preserve"> </w:t>
      </w:r>
      <w:r w:rsidRPr="002C5930">
        <w:rPr>
          <w:lang w:val="en-AU"/>
        </w:rPr>
        <w:t xml:space="preserve">FINAL </w:t>
      </w:r>
    </w:p>
    <w:p w14:paraId="1450AB30" w14:textId="77777777" w:rsidR="002C5930" w:rsidRDefault="00BB1BE0" w:rsidP="002E7F1D">
      <w:pPr>
        <w:pStyle w:val="ListBullet"/>
        <w:numPr>
          <w:ilvl w:val="0"/>
          <w:numId w:val="33"/>
        </w:numPr>
        <w:spacing w:after="0"/>
        <w:rPr>
          <w:lang w:val="en-AU"/>
        </w:rPr>
      </w:pPr>
      <w:r w:rsidRPr="002C5930">
        <w:rPr>
          <w:lang w:val="en-AU"/>
        </w:rPr>
        <w:t xml:space="preserve">FWF_ Mid_ </w:t>
      </w:r>
      <w:proofErr w:type="spellStart"/>
      <w:r w:rsidRPr="002C5930">
        <w:rPr>
          <w:lang w:val="en-AU"/>
        </w:rPr>
        <w:t>Term_Report_FINAL</w:t>
      </w:r>
      <w:proofErr w:type="spellEnd"/>
      <w:r w:rsidRPr="002C5930">
        <w:rPr>
          <w:lang w:val="en-AU"/>
        </w:rPr>
        <w:t>, 2020</w:t>
      </w:r>
    </w:p>
    <w:p w14:paraId="0EC5CA64" w14:textId="77777777" w:rsidR="002C5930" w:rsidRDefault="00BB1BE0" w:rsidP="002E7F1D">
      <w:pPr>
        <w:pStyle w:val="ListBullet"/>
        <w:numPr>
          <w:ilvl w:val="0"/>
          <w:numId w:val="33"/>
        </w:numPr>
        <w:spacing w:after="0"/>
        <w:rPr>
          <w:lang w:val="en-AU"/>
        </w:rPr>
      </w:pPr>
      <w:r w:rsidRPr="002C5930">
        <w:rPr>
          <w:lang w:val="en-AU"/>
        </w:rPr>
        <w:t xml:space="preserve">Due Diligence Checklist, _FINAL </w:t>
      </w:r>
    </w:p>
    <w:p w14:paraId="3AA4D049" w14:textId="77777777" w:rsidR="002C5930" w:rsidRDefault="00BB1BE0" w:rsidP="002E7F1D">
      <w:pPr>
        <w:pStyle w:val="ListBullet"/>
        <w:numPr>
          <w:ilvl w:val="0"/>
          <w:numId w:val="33"/>
        </w:numPr>
        <w:spacing w:after="0"/>
        <w:rPr>
          <w:lang w:val="en-AU"/>
        </w:rPr>
      </w:pPr>
      <w:r w:rsidRPr="002C5930">
        <w:rPr>
          <w:lang w:val="en-AU"/>
        </w:rPr>
        <w:t xml:space="preserve">WFF Grant Manual </w:t>
      </w:r>
    </w:p>
    <w:p w14:paraId="703C5098" w14:textId="77777777" w:rsidR="002C5930" w:rsidRDefault="00BB1BE0" w:rsidP="002E7F1D">
      <w:pPr>
        <w:pStyle w:val="ListBullet"/>
        <w:numPr>
          <w:ilvl w:val="0"/>
          <w:numId w:val="33"/>
        </w:numPr>
        <w:spacing w:after="0"/>
        <w:rPr>
          <w:lang w:val="en-AU"/>
        </w:rPr>
      </w:pPr>
      <w:r w:rsidRPr="002C5930">
        <w:rPr>
          <w:lang w:val="en-AU"/>
        </w:rPr>
        <w:t xml:space="preserve">AIR Annual Partnership Report, _FINAL </w:t>
      </w:r>
    </w:p>
    <w:p w14:paraId="7A1FFA97" w14:textId="77777777" w:rsidR="002C5930" w:rsidRDefault="00BB1BE0" w:rsidP="002E7F1D">
      <w:pPr>
        <w:pStyle w:val="ListBullet"/>
        <w:numPr>
          <w:ilvl w:val="0"/>
          <w:numId w:val="33"/>
        </w:numPr>
        <w:spacing w:after="0"/>
        <w:rPr>
          <w:lang w:val="en-AU"/>
        </w:rPr>
      </w:pPr>
      <w:r w:rsidRPr="002C5930">
        <w:rPr>
          <w:lang w:val="en-AU"/>
        </w:rPr>
        <w:t xml:space="preserve">Meeting Notes (DFAT) with AIR Bangkok 16-19 February </w:t>
      </w:r>
    </w:p>
    <w:p w14:paraId="6D78EE27" w14:textId="77777777" w:rsidR="002C5930" w:rsidRDefault="00BB1BE0" w:rsidP="002E7F1D">
      <w:pPr>
        <w:pStyle w:val="ListBullet"/>
        <w:numPr>
          <w:ilvl w:val="0"/>
          <w:numId w:val="33"/>
        </w:numPr>
        <w:spacing w:after="0"/>
        <w:rPr>
          <w:lang w:val="en-AU"/>
        </w:rPr>
      </w:pPr>
      <w:r w:rsidRPr="002C5930">
        <w:rPr>
          <w:lang w:val="en-AU"/>
        </w:rPr>
        <w:t>Meeting Notes Online February 2024</w:t>
      </w:r>
    </w:p>
    <w:p w14:paraId="382F59AC" w14:textId="77777777" w:rsidR="002C5930" w:rsidRDefault="00BB1BE0" w:rsidP="002E7F1D">
      <w:pPr>
        <w:pStyle w:val="ListBullet"/>
        <w:numPr>
          <w:ilvl w:val="0"/>
          <w:numId w:val="33"/>
        </w:numPr>
        <w:spacing w:after="0"/>
        <w:rPr>
          <w:lang w:val="en-AU"/>
        </w:rPr>
      </w:pPr>
      <w:r w:rsidRPr="002C5930">
        <w:rPr>
          <w:lang w:val="en-AU"/>
        </w:rPr>
        <w:t xml:space="preserve">Fiji Women’s Fund Strategic Plan _FINAL _ 1 June </w:t>
      </w:r>
    </w:p>
    <w:p w14:paraId="34A18CB8" w14:textId="77777777" w:rsidR="002C5930" w:rsidRDefault="00BB1BE0" w:rsidP="002E7F1D">
      <w:pPr>
        <w:pStyle w:val="ListBullet"/>
        <w:numPr>
          <w:ilvl w:val="0"/>
          <w:numId w:val="33"/>
        </w:numPr>
        <w:spacing w:after="0"/>
        <w:rPr>
          <w:lang w:val="en-AU"/>
        </w:rPr>
      </w:pPr>
      <w:r w:rsidRPr="002C5930">
        <w:rPr>
          <w:lang w:val="en-AU"/>
        </w:rPr>
        <w:t xml:space="preserve">WFF Annual Report 2023_FINAL </w:t>
      </w:r>
    </w:p>
    <w:p w14:paraId="648DCDF8" w14:textId="77777777" w:rsidR="002C5930" w:rsidRDefault="00BB1BE0" w:rsidP="002E7F1D">
      <w:pPr>
        <w:pStyle w:val="ListBullet"/>
        <w:numPr>
          <w:ilvl w:val="0"/>
          <w:numId w:val="33"/>
        </w:numPr>
        <w:spacing w:after="0"/>
        <w:rPr>
          <w:lang w:val="en-AU"/>
        </w:rPr>
      </w:pPr>
      <w:r w:rsidRPr="002C5930">
        <w:rPr>
          <w:lang w:val="en-AU"/>
        </w:rPr>
        <w:t xml:space="preserve">WFF Annual Report 2022_FINAL </w:t>
      </w:r>
    </w:p>
    <w:p w14:paraId="302A5506" w14:textId="77777777" w:rsidR="002C5930" w:rsidRDefault="00BB1BE0" w:rsidP="002E7F1D">
      <w:pPr>
        <w:pStyle w:val="ListBullet"/>
        <w:numPr>
          <w:ilvl w:val="0"/>
          <w:numId w:val="33"/>
        </w:numPr>
        <w:spacing w:after="0"/>
        <w:rPr>
          <w:lang w:val="en-AU"/>
        </w:rPr>
      </w:pPr>
      <w:r w:rsidRPr="002C5930">
        <w:rPr>
          <w:lang w:val="en-AU"/>
        </w:rPr>
        <w:t xml:space="preserve">WFF Six-Monthly Report _June-July 2022_Second Submission_ </w:t>
      </w:r>
    </w:p>
    <w:p w14:paraId="40DDE267" w14:textId="77777777" w:rsidR="002C5930" w:rsidRDefault="00BB1BE0" w:rsidP="002E7F1D">
      <w:pPr>
        <w:pStyle w:val="ListBullet"/>
        <w:numPr>
          <w:ilvl w:val="0"/>
          <w:numId w:val="33"/>
        </w:numPr>
        <w:spacing w:after="0"/>
        <w:rPr>
          <w:lang w:val="en-AU"/>
        </w:rPr>
      </w:pPr>
      <w:r w:rsidRPr="002C5930">
        <w:rPr>
          <w:lang w:val="en-AU"/>
        </w:rPr>
        <w:t xml:space="preserve">WFF Six-Monthly </w:t>
      </w:r>
      <w:proofErr w:type="spellStart"/>
      <w:proofErr w:type="gramStart"/>
      <w:r w:rsidRPr="002C5930">
        <w:rPr>
          <w:lang w:val="en-AU"/>
        </w:rPr>
        <w:t>Report,_</w:t>
      </w:r>
      <w:proofErr w:type="gramEnd"/>
      <w:r w:rsidRPr="002C5930">
        <w:rPr>
          <w:lang w:val="en-AU"/>
        </w:rPr>
        <w:t>December</w:t>
      </w:r>
      <w:proofErr w:type="spellEnd"/>
      <w:r w:rsidRPr="002C5930">
        <w:rPr>
          <w:lang w:val="en-AU"/>
        </w:rPr>
        <w:t xml:space="preserve">, 2022_ FINAL </w:t>
      </w:r>
    </w:p>
    <w:p w14:paraId="59A234DA" w14:textId="77777777" w:rsidR="002C5930" w:rsidRDefault="00BB1BE0" w:rsidP="002E7F1D">
      <w:pPr>
        <w:pStyle w:val="ListBullet"/>
        <w:numPr>
          <w:ilvl w:val="0"/>
          <w:numId w:val="33"/>
        </w:numPr>
        <w:spacing w:after="0"/>
        <w:rPr>
          <w:lang w:val="en-AU"/>
        </w:rPr>
      </w:pPr>
      <w:r w:rsidRPr="002C5930">
        <w:rPr>
          <w:lang w:val="en-AU"/>
        </w:rPr>
        <w:t xml:space="preserve">FWF MEAL Plan _ 2022–2024_FINAL </w:t>
      </w:r>
    </w:p>
    <w:p w14:paraId="36E4BBDF" w14:textId="77777777" w:rsidR="002C5930" w:rsidRDefault="00BB1BE0" w:rsidP="002E7F1D">
      <w:pPr>
        <w:pStyle w:val="ListBullet"/>
        <w:numPr>
          <w:ilvl w:val="0"/>
          <w:numId w:val="33"/>
        </w:numPr>
        <w:spacing w:after="0"/>
        <w:rPr>
          <w:lang w:val="en-AU"/>
        </w:rPr>
      </w:pPr>
      <w:r w:rsidRPr="002C5930">
        <w:rPr>
          <w:lang w:val="en-AU"/>
        </w:rPr>
        <w:t>Final AIR Partnership Report for 2022</w:t>
      </w:r>
    </w:p>
    <w:p w14:paraId="52F88229" w14:textId="77777777" w:rsidR="002C5930" w:rsidRDefault="00BB1BE0" w:rsidP="002E7F1D">
      <w:pPr>
        <w:pStyle w:val="ListBullet"/>
        <w:numPr>
          <w:ilvl w:val="0"/>
          <w:numId w:val="33"/>
        </w:numPr>
        <w:spacing w:after="0"/>
        <w:rPr>
          <w:lang w:val="en-AU"/>
        </w:rPr>
      </w:pPr>
      <w:r w:rsidRPr="002C5930">
        <w:rPr>
          <w:lang w:val="en-AU"/>
        </w:rPr>
        <w:t>WFF Environmental and Social Safeguard Policy 2022–2024</w:t>
      </w:r>
    </w:p>
    <w:p w14:paraId="703C25C7" w14:textId="77777777" w:rsidR="002C5930" w:rsidRDefault="00BB1BE0" w:rsidP="002E7F1D">
      <w:pPr>
        <w:pStyle w:val="ListBullet"/>
        <w:numPr>
          <w:ilvl w:val="0"/>
          <w:numId w:val="33"/>
        </w:numPr>
        <w:spacing w:after="0"/>
        <w:rPr>
          <w:lang w:val="en-AU"/>
        </w:rPr>
      </w:pPr>
      <w:r w:rsidRPr="002C5930">
        <w:rPr>
          <w:lang w:val="en-AU"/>
        </w:rPr>
        <w:t>WFF Gender Equality and Social inclusion Strategy 2022–2024</w:t>
      </w:r>
    </w:p>
    <w:p w14:paraId="60B6317D" w14:textId="77777777" w:rsidR="002C5930" w:rsidRDefault="00BB1BE0" w:rsidP="002E7F1D">
      <w:pPr>
        <w:pStyle w:val="ListBullet"/>
        <w:numPr>
          <w:ilvl w:val="0"/>
          <w:numId w:val="33"/>
        </w:numPr>
        <w:spacing w:after="0"/>
        <w:rPr>
          <w:lang w:val="en-AU"/>
        </w:rPr>
      </w:pPr>
      <w:r w:rsidRPr="002C5930">
        <w:rPr>
          <w:lang w:val="en-AU"/>
        </w:rPr>
        <w:t>WFF Resource Mobilisation_ Finance Strategy 2022–2024_ENDORSED 30 June 2022.</w:t>
      </w:r>
    </w:p>
    <w:p w14:paraId="57508E35" w14:textId="77777777" w:rsidR="002C5930" w:rsidRDefault="00BB1BE0" w:rsidP="002E7F1D">
      <w:pPr>
        <w:pStyle w:val="ListBullet"/>
        <w:numPr>
          <w:ilvl w:val="0"/>
          <w:numId w:val="33"/>
        </w:numPr>
        <w:spacing w:after="0"/>
        <w:rPr>
          <w:lang w:val="en-AU"/>
        </w:rPr>
      </w:pPr>
      <w:r w:rsidRPr="002C5930">
        <w:rPr>
          <w:lang w:val="en-AU"/>
        </w:rPr>
        <w:t>WFF Risk and Safeguard Screening Tool</w:t>
      </w:r>
    </w:p>
    <w:p w14:paraId="325302E0" w14:textId="77777777" w:rsidR="002C5930" w:rsidRDefault="00BB1BE0" w:rsidP="002E7F1D">
      <w:pPr>
        <w:pStyle w:val="ListBullet"/>
        <w:numPr>
          <w:ilvl w:val="0"/>
          <w:numId w:val="33"/>
        </w:numPr>
        <w:spacing w:after="0"/>
        <w:rPr>
          <w:lang w:val="en-AU"/>
        </w:rPr>
      </w:pPr>
      <w:r w:rsidRPr="002C5930">
        <w:rPr>
          <w:lang w:val="en-AU"/>
        </w:rPr>
        <w:t>WFF Risk Management Policy 2022–2024</w:t>
      </w:r>
    </w:p>
    <w:p w14:paraId="7DF22304" w14:textId="77777777" w:rsidR="002C5930" w:rsidRDefault="00BB1BE0" w:rsidP="002E7F1D">
      <w:pPr>
        <w:pStyle w:val="ListBullet"/>
        <w:numPr>
          <w:ilvl w:val="0"/>
          <w:numId w:val="33"/>
        </w:numPr>
        <w:spacing w:after="0"/>
        <w:rPr>
          <w:lang w:val="en-AU"/>
        </w:rPr>
      </w:pPr>
      <w:r w:rsidRPr="002C5930">
        <w:rPr>
          <w:lang w:val="en-AU"/>
        </w:rPr>
        <w:t>WFF HR and Admin Policy and Procedures</w:t>
      </w:r>
    </w:p>
    <w:p w14:paraId="5318C961" w14:textId="77777777" w:rsidR="002C5930" w:rsidRDefault="00BB1BE0" w:rsidP="002E7F1D">
      <w:pPr>
        <w:pStyle w:val="ListBullet"/>
        <w:numPr>
          <w:ilvl w:val="0"/>
          <w:numId w:val="33"/>
        </w:numPr>
        <w:spacing w:after="0"/>
        <w:rPr>
          <w:lang w:val="en-AU"/>
        </w:rPr>
      </w:pPr>
      <w:r w:rsidRPr="002C5930">
        <w:rPr>
          <w:lang w:val="en-AU"/>
        </w:rPr>
        <w:t>WFF Financial Management Policies and Procedures, 2021</w:t>
      </w:r>
    </w:p>
    <w:p w14:paraId="4FBD921F" w14:textId="6E306ED5" w:rsidR="00AE01FF" w:rsidRPr="002C5930" w:rsidRDefault="00BB1BE0" w:rsidP="002E7F1D">
      <w:pPr>
        <w:pStyle w:val="ListBullet"/>
        <w:numPr>
          <w:ilvl w:val="0"/>
          <w:numId w:val="33"/>
        </w:numPr>
        <w:spacing w:after="0"/>
        <w:rPr>
          <w:lang w:val="en-AU"/>
        </w:rPr>
      </w:pPr>
      <w:r w:rsidRPr="00CA515A">
        <w:t xml:space="preserve">WFF Reserves Policy, 2022. </w:t>
      </w:r>
      <w:r w:rsidR="00AE01FF" w:rsidRPr="00CA515A">
        <w:br w:type="page"/>
      </w:r>
    </w:p>
    <w:p w14:paraId="11BE7A60" w14:textId="7B93C6EF" w:rsidR="008726E3" w:rsidRPr="00CA515A" w:rsidRDefault="00EE5CC8" w:rsidP="00883815">
      <w:pPr>
        <w:pStyle w:val="Heading2"/>
      </w:pPr>
      <w:bookmarkStart w:id="35" w:name="_Toc176166394"/>
      <w:r>
        <w:lastRenderedPageBreak/>
        <w:t>Annex 3</w:t>
      </w:r>
      <w:r>
        <w:tab/>
      </w:r>
      <w:r>
        <w:tab/>
      </w:r>
      <w:r w:rsidR="008726E3" w:rsidRPr="00CA515A">
        <w:t>Evaluation Plan</w:t>
      </w:r>
      <w:bookmarkEnd w:id="35"/>
    </w:p>
    <w:p w14:paraId="408362F5" w14:textId="2428254B" w:rsidR="0080364D" w:rsidRPr="00EE5CC8" w:rsidRDefault="0080364D" w:rsidP="00883815">
      <w:pPr>
        <w:pStyle w:val="Heading3"/>
      </w:pPr>
      <w:r w:rsidRPr="00EE5CC8">
        <w:t>Women’s Fund Fiji Mid-Term Review</w:t>
      </w:r>
      <w:r w:rsidR="003D03EC" w:rsidRPr="00EE5CC8">
        <w:t xml:space="preserve"> - </w:t>
      </w:r>
      <w:r w:rsidRPr="00EE5CC8">
        <w:t>Evaluation Plan</w:t>
      </w:r>
    </w:p>
    <w:p w14:paraId="1C1BF1A0" w14:textId="2776291A" w:rsidR="0080364D" w:rsidRPr="00EE5CC8" w:rsidRDefault="0080364D" w:rsidP="00883815">
      <w:r w:rsidRPr="00EE5CC8">
        <w:t>July 2024</w:t>
      </w:r>
    </w:p>
    <w:p w14:paraId="77115007" w14:textId="0AF87BB9" w:rsidR="0080364D" w:rsidRPr="00EE5CC8" w:rsidRDefault="0080364D" w:rsidP="00883815">
      <w:pPr>
        <w:pStyle w:val="Heading4"/>
      </w:pPr>
      <w:r w:rsidRPr="00EE5CC8">
        <w:t>Introduction</w:t>
      </w:r>
    </w:p>
    <w:p w14:paraId="6E3812A1" w14:textId="77777777" w:rsidR="0080364D" w:rsidRPr="00CA515A" w:rsidRDefault="0080364D" w:rsidP="002E7F1D">
      <w:pPr>
        <w:pStyle w:val="BodyText"/>
        <w:rPr>
          <w:lang w:val="en-AU"/>
        </w:rPr>
      </w:pPr>
      <w:r w:rsidRPr="00CA515A">
        <w:rPr>
          <w:lang w:val="en-AU"/>
        </w:rPr>
        <w:t xml:space="preserve">The Women’s Fund (Fiji) (WFF), formerly known as the Fiji Women’s Fund (FWF)provides funding and capacity development support to women’s groups, organisations and networks in Fiji to expand and enhance their work on women’s empowerment and gender equality. It operates through direct grants and partnerships to achieve its goals. </w:t>
      </w:r>
    </w:p>
    <w:p w14:paraId="782F8E84" w14:textId="77777777" w:rsidR="0080364D" w:rsidRPr="00CA515A" w:rsidRDefault="0080364D" w:rsidP="002E7F1D">
      <w:pPr>
        <w:pStyle w:val="BodyText"/>
        <w:rPr>
          <w:lang w:val="en-AU"/>
        </w:rPr>
      </w:pPr>
      <w:r w:rsidRPr="00CA515A">
        <w:rPr>
          <w:lang w:val="en-AU"/>
        </w:rPr>
        <w:t>The vision of the WFF is to have a feminist future for diverse women, girls, and gender non-confirming people in Fiji.</w:t>
      </w:r>
      <w:r w:rsidRPr="00CA515A">
        <w:rPr>
          <w:vertAlign w:val="superscript"/>
          <w:lang w:val="en-AU"/>
        </w:rPr>
        <w:footnoteReference w:id="42"/>
      </w:r>
      <w:r w:rsidRPr="00CA515A">
        <w:rPr>
          <w:lang w:val="en-AU"/>
        </w:rPr>
        <w:t xml:space="preserve"> In 2024, DFAT initiated a Medium-Term Review (MTR) of Women’s Fund Fiji (WFF). This document outlines the evaluation plan for the Mid Term Review (MTR) which also includes input for the AIR Partnership evaluation.</w:t>
      </w:r>
    </w:p>
    <w:p w14:paraId="537B4AAC" w14:textId="77777777" w:rsidR="0080364D" w:rsidRPr="00B24BA7" w:rsidRDefault="0080364D" w:rsidP="00883815">
      <w:pPr>
        <w:pStyle w:val="Heading4"/>
      </w:pPr>
      <w:r w:rsidRPr="00EE5CC8">
        <w:t>Background</w:t>
      </w:r>
      <w:r w:rsidRPr="00B24BA7">
        <w:t xml:space="preserve"> </w:t>
      </w:r>
    </w:p>
    <w:p w14:paraId="3BEC97E7" w14:textId="77777777" w:rsidR="0080364D" w:rsidRPr="00CA515A" w:rsidRDefault="0080364D" w:rsidP="002E7F1D">
      <w:pPr>
        <w:pStyle w:val="BodyText"/>
        <w:rPr>
          <w:lang w:val="en-AU"/>
        </w:rPr>
      </w:pPr>
      <w:r w:rsidRPr="00CA515A">
        <w:rPr>
          <w:lang w:val="en-AU"/>
        </w:rPr>
        <w:t xml:space="preserve">In 2017, Australia committed to funding for the establishment of the FWF, to provide financial and capacity building support to smaller women’s groups, feminist movement and local network. FWF was designed to improve the lives of women in Fiji, particularly marginalised women and those living in rural and remote locations. It transitioned into a fully local, independent entity in 2021, and successfully registered under Fiji’s Charitable Trust Act. </w:t>
      </w:r>
    </w:p>
    <w:p w14:paraId="7E8C5693" w14:textId="4D7D04DF" w:rsidR="0080364D" w:rsidRPr="00CA515A" w:rsidRDefault="0080364D" w:rsidP="002E7F1D">
      <w:pPr>
        <w:pStyle w:val="BodyText"/>
        <w:rPr>
          <w:lang w:val="en-AU"/>
        </w:rPr>
      </w:pPr>
      <w:r w:rsidRPr="00CA515A">
        <w:rPr>
          <w:lang w:val="en-AU"/>
        </w:rPr>
        <w:t xml:space="preserve">Australia’s current contribution to WFF is both Fiji bilateral </w:t>
      </w:r>
      <w:r w:rsidR="00005748" w:rsidRPr="00CA515A">
        <w:rPr>
          <w:lang w:val="en-AU"/>
        </w:rPr>
        <w:t>A$</w:t>
      </w:r>
      <w:r w:rsidRPr="00CA515A">
        <w:rPr>
          <w:lang w:val="en-AU"/>
        </w:rPr>
        <w:t xml:space="preserve">3 million over three years (January 2022 – 2024) and contribution of </w:t>
      </w:r>
      <w:r w:rsidR="00005748" w:rsidRPr="00CA515A">
        <w:rPr>
          <w:lang w:val="en-AU"/>
        </w:rPr>
        <w:t>A$</w:t>
      </w:r>
      <w:r w:rsidRPr="00CA515A">
        <w:rPr>
          <w:lang w:val="en-AU"/>
        </w:rPr>
        <w:t>1.8 million by the Gender Equality Branch through the Amplify-Invest-Reach (AIR) Partnership</w:t>
      </w:r>
      <w:r w:rsidRPr="00CA515A">
        <w:rPr>
          <w:vertAlign w:val="superscript"/>
          <w:lang w:val="en-AU"/>
        </w:rPr>
        <w:footnoteReference w:id="43"/>
      </w:r>
      <w:r w:rsidRPr="00CA515A">
        <w:rPr>
          <w:lang w:val="en-AU"/>
        </w:rPr>
        <w:t xml:space="preserve"> (January 2022 – 2025), which represents around 56</w:t>
      </w:r>
      <w:r w:rsidR="00CA515A" w:rsidRPr="00CA515A">
        <w:rPr>
          <w:lang w:val="en-AU"/>
        </w:rPr>
        <w:t> per cent</w:t>
      </w:r>
      <w:r w:rsidRPr="00CA515A">
        <w:rPr>
          <w:lang w:val="en-AU"/>
        </w:rPr>
        <w:t xml:space="preserve"> of the Fund’s budget. In addition to DFAT funding, WFF has received </w:t>
      </w:r>
      <w:r w:rsidR="00005748" w:rsidRPr="00CA515A">
        <w:rPr>
          <w:lang w:val="en-AU"/>
        </w:rPr>
        <w:t>NZ$</w:t>
      </w:r>
      <w:r w:rsidRPr="00CA515A">
        <w:rPr>
          <w:lang w:val="en-AU"/>
        </w:rPr>
        <w:t>1.5 million from the New Zealand Ministry of Foreign Affairs and Trade (NZ MFAT) for the progress of its Strategic Outcomes, from April 2023 – June 2026. The Fund also receives funding support from private sector and philanthropic organisations, which amounted to FJ</w:t>
      </w:r>
      <w:r w:rsidR="009A7EBB" w:rsidRPr="00CA515A">
        <w:rPr>
          <w:lang w:val="en-AU"/>
        </w:rPr>
        <w:t>$</w:t>
      </w:r>
      <w:r w:rsidRPr="00CA515A">
        <w:rPr>
          <w:lang w:val="en-AU"/>
        </w:rPr>
        <w:t>1.43 million in 2023</w:t>
      </w:r>
      <w:r w:rsidR="009A7EBB" w:rsidRPr="00CA515A">
        <w:rPr>
          <w:lang w:val="en-AU"/>
        </w:rPr>
        <w:t>.</w:t>
      </w:r>
      <w:r w:rsidRPr="00CA515A">
        <w:rPr>
          <w:vertAlign w:val="superscript"/>
          <w:lang w:val="en-AU"/>
        </w:rPr>
        <w:footnoteReference w:id="44"/>
      </w:r>
    </w:p>
    <w:p w14:paraId="68E2478D" w14:textId="77777777" w:rsidR="0080364D" w:rsidRPr="00CA515A" w:rsidRDefault="0080364D" w:rsidP="002E7F1D">
      <w:pPr>
        <w:pStyle w:val="BodyText"/>
        <w:rPr>
          <w:lang w:val="en-AU"/>
        </w:rPr>
      </w:pPr>
      <w:r w:rsidRPr="00CA515A">
        <w:rPr>
          <w:lang w:val="en-AU"/>
        </w:rPr>
        <w:t>The purpose of WFF</w:t>
      </w:r>
      <w:r w:rsidRPr="00CA515A">
        <w:rPr>
          <w:vertAlign w:val="superscript"/>
          <w:lang w:val="en-AU"/>
        </w:rPr>
        <w:footnoteReference w:id="45"/>
      </w:r>
      <w:r w:rsidRPr="00CA515A">
        <w:rPr>
          <w:lang w:val="en-AU"/>
        </w:rPr>
        <w:t xml:space="preserve"> is to enhance progress towards gender equality and the empowerment of women in Fiji. Its objective is to reach women in rural and remote areas, and those who are marginalised, including women with disabilities and those facing discrimination based on their sexual orientation or gender identity. </w:t>
      </w:r>
    </w:p>
    <w:p w14:paraId="4BDFD9B1" w14:textId="77777777" w:rsidR="0080364D" w:rsidRPr="00CA515A" w:rsidRDefault="0080364D" w:rsidP="002E7F1D">
      <w:pPr>
        <w:pStyle w:val="BodyText"/>
      </w:pPr>
      <w:r w:rsidRPr="00CA515A">
        <w:t xml:space="preserve">To achieve this, the Fund supports networks and </w:t>
      </w:r>
      <w:proofErr w:type="spellStart"/>
      <w:r w:rsidRPr="00CA515A">
        <w:t>organisations</w:t>
      </w:r>
      <w:proofErr w:type="spellEnd"/>
      <w:r w:rsidRPr="00CA515A">
        <w:t xml:space="preserve"> across six thematic areas: </w:t>
      </w:r>
    </w:p>
    <w:p w14:paraId="65AF4399" w14:textId="2BB95292" w:rsidR="0080364D" w:rsidRPr="00CA515A" w:rsidRDefault="0080364D" w:rsidP="002E7F1D">
      <w:pPr>
        <w:pStyle w:val="ListBullet"/>
        <w:rPr>
          <w:lang w:val="en-AU"/>
        </w:rPr>
      </w:pPr>
      <w:r w:rsidRPr="00CA515A">
        <w:rPr>
          <w:lang w:val="en-AU"/>
        </w:rPr>
        <w:t>Women’s Economic Empowerment</w:t>
      </w:r>
    </w:p>
    <w:p w14:paraId="0FC13ECB" w14:textId="4FB540FA" w:rsidR="0080364D" w:rsidRPr="00CA515A" w:rsidRDefault="0080364D" w:rsidP="002E7F1D">
      <w:pPr>
        <w:pStyle w:val="ListBullet"/>
        <w:rPr>
          <w:lang w:val="en-AU"/>
        </w:rPr>
      </w:pPr>
      <w:r w:rsidRPr="00CA515A">
        <w:rPr>
          <w:lang w:val="en-AU"/>
        </w:rPr>
        <w:t>Ending Violence Against Women</w:t>
      </w:r>
    </w:p>
    <w:p w14:paraId="0392AF0B" w14:textId="184FC6EB" w:rsidR="0080364D" w:rsidRPr="00CA515A" w:rsidRDefault="0080364D" w:rsidP="002E7F1D">
      <w:pPr>
        <w:pStyle w:val="ListBullet"/>
        <w:rPr>
          <w:lang w:val="en-AU"/>
        </w:rPr>
      </w:pPr>
      <w:r w:rsidRPr="00CA515A">
        <w:rPr>
          <w:lang w:val="en-AU"/>
        </w:rPr>
        <w:t>Women’s Leadership and Decision Making</w:t>
      </w:r>
    </w:p>
    <w:p w14:paraId="1FFAFE46" w14:textId="77777777" w:rsidR="00005748" w:rsidRPr="00CA515A" w:rsidRDefault="0080364D" w:rsidP="002E7F1D">
      <w:pPr>
        <w:pStyle w:val="ListBullet"/>
        <w:rPr>
          <w:lang w:val="en-AU"/>
        </w:rPr>
      </w:pPr>
      <w:r w:rsidRPr="00CA515A">
        <w:rPr>
          <w:lang w:val="en-AU"/>
        </w:rPr>
        <w:t>Strengthening Women’s Groups and Coalitions for Change</w:t>
      </w:r>
    </w:p>
    <w:p w14:paraId="38828B4E" w14:textId="476C4760" w:rsidR="0080364D" w:rsidRPr="00CA515A" w:rsidRDefault="0080364D" w:rsidP="002E7F1D">
      <w:pPr>
        <w:pStyle w:val="ListBullet"/>
        <w:rPr>
          <w:lang w:val="en-AU"/>
        </w:rPr>
      </w:pPr>
      <w:r w:rsidRPr="00CA515A">
        <w:rPr>
          <w:lang w:val="en-AU"/>
        </w:rPr>
        <w:t xml:space="preserve">Climate Justice &amp; Humanitarian Action; and </w:t>
      </w:r>
    </w:p>
    <w:p w14:paraId="03270848" w14:textId="296A48EE" w:rsidR="0080364D" w:rsidRPr="00CA515A" w:rsidRDefault="0080364D" w:rsidP="002E7F1D">
      <w:pPr>
        <w:pStyle w:val="ListBullet"/>
        <w:rPr>
          <w:lang w:val="en-AU"/>
        </w:rPr>
      </w:pPr>
      <w:r w:rsidRPr="00CA515A">
        <w:rPr>
          <w:lang w:val="en-AU"/>
        </w:rPr>
        <w:t>Influencing Aid and Philanthropy</w:t>
      </w:r>
      <w:r w:rsidR="009A7EBB" w:rsidRPr="00CA515A">
        <w:rPr>
          <w:lang w:val="en-AU"/>
        </w:rPr>
        <w:t>.</w:t>
      </w:r>
      <w:r w:rsidRPr="00CA515A">
        <w:rPr>
          <w:vertAlign w:val="superscript"/>
          <w:lang w:val="en-AU"/>
        </w:rPr>
        <w:footnoteReference w:id="46"/>
      </w:r>
    </w:p>
    <w:p w14:paraId="0B755693" w14:textId="77777777" w:rsidR="0080364D" w:rsidRPr="00CA515A" w:rsidRDefault="0080364D" w:rsidP="002E7F1D">
      <w:pPr>
        <w:pStyle w:val="BodyText"/>
        <w:rPr>
          <w:lang w:val="en-AU"/>
        </w:rPr>
      </w:pPr>
      <w:r w:rsidRPr="00CA515A">
        <w:rPr>
          <w:lang w:val="en-AU"/>
        </w:rPr>
        <w:lastRenderedPageBreak/>
        <w:t>WFF approach has been to pair grant-making with capacity development support and to provide mandatory capacity development in the areas of gender equality and social inclusion (GESI); financial management; monitoring, evaluation and learning (MEL); and child protection. Grants are categorised into 3 types:</w:t>
      </w:r>
    </w:p>
    <w:p w14:paraId="2F870386" w14:textId="77777777" w:rsidR="0080364D" w:rsidRPr="00CA515A" w:rsidRDefault="0080364D" w:rsidP="002E7F1D">
      <w:pPr>
        <w:pStyle w:val="ListBullet"/>
        <w:rPr>
          <w:lang w:val="en-AU"/>
        </w:rPr>
      </w:pPr>
      <w:r w:rsidRPr="00CA515A">
        <w:rPr>
          <w:lang w:val="en-AU"/>
        </w:rPr>
        <w:t>Sustainability Grant</w:t>
      </w:r>
    </w:p>
    <w:p w14:paraId="699EE60A" w14:textId="77777777" w:rsidR="0080364D" w:rsidRPr="00CA515A" w:rsidRDefault="0080364D" w:rsidP="002E7F1D">
      <w:pPr>
        <w:pStyle w:val="ListBullet"/>
        <w:rPr>
          <w:lang w:val="en-AU"/>
        </w:rPr>
      </w:pPr>
      <w:r w:rsidRPr="00CA515A">
        <w:rPr>
          <w:lang w:val="en-AU"/>
        </w:rPr>
        <w:t>Movement Building Grant</w:t>
      </w:r>
    </w:p>
    <w:p w14:paraId="0FEBEB55" w14:textId="33F3E5A4" w:rsidR="0080364D" w:rsidRPr="00CA515A" w:rsidRDefault="0080364D" w:rsidP="002E7F1D">
      <w:pPr>
        <w:pStyle w:val="ListBullet"/>
        <w:rPr>
          <w:lang w:val="en-AU"/>
        </w:rPr>
      </w:pPr>
      <w:r w:rsidRPr="00CA515A">
        <w:rPr>
          <w:lang w:val="en-AU"/>
        </w:rPr>
        <w:t xml:space="preserve">Resilience </w:t>
      </w:r>
      <w:r w:rsidR="00CA515A" w:rsidRPr="00CA515A">
        <w:rPr>
          <w:lang w:val="en-AU"/>
        </w:rPr>
        <w:t>Grant</w:t>
      </w:r>
      <w:r w:rsidR="003C6596" w:rsidRPr="00CA515A">
        <w:rPr>
          <w:lang w:val="en-AU"/>
        </w:rPr>
        <w:t>.</w:t>
      </w:r>
    </w:p>
    <w:p w14:paraId="68AFE801" w14:textId="3D31F46F" w:rsidR="0080364D" w:rsidRPr="00CA515A" w:rsidRDefault="0080364D" w:rsidP="002E7F1D">
      <w:pPr>
        <w:pStyle w:val="BodyText"/>
        <w:rPr>
          <w:lang w:val="en-AU"/>
        </w:rPr>
      </w:pPr>
      <w:r w:rsidRPr="00CA515A">
        <w:rPr>
          <w:lang w:val="en-AU"/>
        </w:rPr>
        <w:t>The 2022</w:t>
      </w:r>
      <w:r w:rsidR="0056608D" w:rsidRPr="00CA515A">
        <w:rPr>
          <w:lang w:val="en-AU"/>
        </w:rPr>
        <w:t>–2</w:t>
      </w:r>
      <w:r w:rsidRPr="00CA515A">
        <w:rPr>
          <w:lang w:val="en-AU"/>
        </w:rPr>
        <w:t xml:space="preserve">4 Strategic </w:t>
      </w:r>
      <w:r w:rsidR="000A7373" w:rsidRPr="00CA515A">
        <w:rPr>
          <w:lang w:val="en-AU"/>
        </w:rPr>
        <w:t>P</w:t>
      </w:r>
      <w:r w:rsidRPr="00CA515A">
        <w:rPr>
          <w:lang w:val="en-AU"/>
        </w:rPr>
        <w:t>lan identifies 5 intended outcomes (which align with three Strategic Objectives</w:t>
      </w:r>
      <w:r w:rsidRPr="00CA515A">
        <w:rPr>
          <w:vertAlign w:val="superscript"/>
          <w:lang w:val="en-AU"/>
        </w:rPr>
        <w:footnoteReference w:id="47"/>
      </w:r>
      <w:r w:rsidRPr="00CA515A">
        <w:rPr>
          <w:lang w:val="en-AU"/>
        </w:rPr>
        <w:t>):</w:t>
      </w:r>
    </w:p>
    <w:p w14:paraId="3F645D2F" w14:textId="77777777" w:rsidR="0080364D" w:rsidRPr="00CA515A" w:rsidRDefault="0080364D" w:rsidP="002E7F1D">
      <w:pPr>
        <w:pStyle w:val="ListBullet"/>
        <w:rPr>
          <w:lang w:val="en-AU"/>
        </w:rPr>
      </w:pPr>
      <w:r w:rsidRPr="00CA515A">
        <w:rPr>
          <w:lang w:val="en-AU"/>
        </w:rPr>
        <w:t>Feminist and women’s rights organisations are empowered through enhanced capacity to contribute to gender justice.</w:t>
      </w:r>
    </w:p>
    <w:p w14:paraId="0857A05B" w14:textId="77777777" w:rsidR="0080364D" w:rsidRPr="00CA515A" w:rsidRDefault="0080364D" w:rsidP="002E7F1D">
      <w:pPr>
        <w:pStyle w:val="ListBullet"/>
        <w:rPr>
          <w:lang w:val="en-AU"/>
        </w:rPr>
      </w:pPr>
      <w:r w:rsidRPr="00CA515A">
        <w:rPr>
          <w:lang w:val="en-AU"/>
        </w:rPr>
        <w:t>Feminist and women’s movements are diverse, vibrant and have critical spaces to enhance their spheres of influence.</w:t>
      </w:r>
    </w:p>
    <w:p w14:paraId="24AF7317" w14:textId="77777777" w:rsidR="0080364D" w:rsidRPr="00CA515A" w:rsidRDefault="0080364D" w:rsidP="002E7F1D">
      <w:pPr>
        <w:pStyle w:val="ListBullet"/>
        <w:rPr>
          <w:lang w:val="en-AU"/>
        </w:rPr>
      </w:pPr>
      <w:r w:rsidRPr="00CA515A">
        <w:rPr>
          <w:lang w:val="en-AU"/>
        </w:rPr>
        <w:t>The Fund has secured long term and core support from donors, private sector and philanthropic organisations to advance women’s human rights.</w:t>
      </w:r>
    </w:p>
    <w:p w14:paraId="79DEFD63" w14:textId="77777777" w:rsidR="0080364D" w:rsidRPr="00CA515A" w:rsidRDefault="0080364D" w:rsidP="002E7F1D">
      <w:pPr>
        <w:pStyle w:val="ListBullet"/>
        <w:rPr>
          <w:lang w:val="en-AU"/>
        </w:rPr>
      </w:pPr>
      <w:r w:rsidRPr="00CA515A">
        <w:rPr>
          <w:lang w:val="en-AU"/>
        </w:rPr>
        <w:t>The Fund has contributed to influencing support to the larger, global feminist funding ecosystem.</w:t>
      </w:r>
    </w:p>
    <w:p w14:paraId="7AABBC77" w14:textId="4D0DDAEB" w:rsidR="0080364D" w:rsidRPr="00CA515A" w:rsidRDefault="0080364D" w:rsidP="002E7F1D">
      <w:pPr>
        <w:pStyle w:val="ListBullet"/>
        <w:rPr>
          <w:lang w:val="en-AU"/>
        </w:rPr>
      </w:pPr>
      <w:r w:rsidRPr="00CA515A">
        <w:rPr>
          <w:lang w:val="en-AU"/>
        </w:rPr>
        <w:t>The Fiji Women's Fund is established, empathetic and adaptive in its resources, operations and programs</w:t>
      </w:r>
      <w:r w:rsidR="003C6596" w:rsidRPr="00CA515A">
        <w:rPr>
          <w:lang w:val="en-AU"/>
        </w:rPr>
        <w:t>.</w:t>
      </w:r>
    </w:p>
    <w:p w14:paraId="296A2B06" w14:textId="491043BF" w:rsidR="0080364D" w:rsidRPr="00CA515A" w:rsidRDefault="0080364D" w:rsidP="002E7F1D">
      <w:pPr>
        <w:pStyle w:val="BodyText"/>
        <w:rPr>
          <w:lang w:val="en-AU"/>
        </w:rPr>
      </w:pPr>
      <w:r w:rsidRPr="00CA515A">
        <w:rPr>
          <w:lang w:val="en-AU"/>
        </w:rPr>
        <w:t xml:space="preserve">Extensive program governance arrangements include regular meetings with and non-financial assistance to grantees and regular updates are in place to ensure the effective governance of the grants. </w:t>
      </w:r>
    </w:p>
    <w:p w14:paraId="69016084" w14:textId="77777777" w:rsidR="0080364D" w:rsidRPr="00B24BA7" w:rsidRDefault="0080364D" w:rsidP="00883815">
      <w:pPr>
        <w:pStyle w:val="Heading4"/>
      </w:pPr>
      <w:r w:rsidRPr="00B24BA7">
        <w:t xml:space="preserve">WFF Evaluation objectives </w:t>
      </w:r>
      <w:r w:rsidRPr="00EE5CC8">
        <w:t>and</w:t>
      </w:r>
      <w:r w:rsidRPr="00B24BA7">
        <w:t xml:space="preserve"> scope</w:t>
      </w:r>
    </w:p>
    <w:p w14:paraId="74E091E6" w14:textId="77777777" w:rsidR="0080364D" w:rsidRPr="00CA515A" w:rsidRDefault="0080364D" w:rsidP="002E7F1D">
      <w:pPr>
        <w:pStyle w:val="BodyText"/>
        <w:rPr>
          <w:lang w:val="en-AU"/>
        </w:rPr>
      </w:pPr>
      <w:r w:rsidRPr="00CA515A">
        <w:rPr>
          <w:lang w:val="en-AU"/>
        </w:rPr>
        <w:t>DFAT requires the MTR to:</w:t>
      </w:r>
    </w:p>
    <w:p w14:paraId="73991B79" w14:textId="77777777" w:rsidR="00005748" w:rsidRPr="00CA515A" w:rsidRDefault="0080364D" w:rsidP="002E7F1D">
      <w:pPr>
        <w:pStyle w:val="ListBullet"/>
        <w:rPr>
          <w:lang w:val="en-AU"/>
        </w:rPr>
      </w:pPr>
      <w:r w:rsidRPr="00CA515A">
        <w:rPr>
          <w:lang w:val="en-AU"/>
        </w:rPr>
        <w:t>Assess WFF’s progress towards the End-of-Program Outcomes (EOPOs), including identifying areas that require improvement</w:t>
      </w:r>
    </w:p>
    <w:p w14:paraId="448542D4" w14:textId="6460E0B3" w:rsidR="0080364D" w:rsidRPr="00CA515A" w:rsidRDefault="0080364D" w:rsidP="002E7F1D">
      <w:pPr>
        <w:pStyle w:val="ListBullet"/>
        <w:rPr>
          <w:lang w:val="en-AU"/>
        </w:rPr>
      </w:pPr>
      <w:r w:rsidRPr="00CA515A">
        <w:rPr>
          <w:lang w:val="en-AU"/>
        </w:rPr>
        <w:t>Assess the effectiveness and efficiency of the Fund in delivering services in accordance with the DFAT funding agreement; and</w:t>
      </w:r>
    </w:p>
    <w:p w14:paraId="47619808" w14:textId="7F9DEC5F" w:rsidR="0080364D" w:rsidRPr="00CA515A" w:rsidRDefault="0080364D" w:rsidP="002E7F1D">
      <w:pPr>
        <w:pStyle w:val="ListBullet"/>
        <w:rPr>
          <w:lang w:val="en-AU"/>
        </w:rPr>
      </w:pPr>
      <w:r w:rsidRPr="00CA515A">
        <w:rPr>
          <w:lang w:val="en-AU"/>
        </w:rPr>
        <w:t>Compile lessons learned and recommendations for the potential next phase of DFAT investment and the Strategic Vision and Plan for the next three years (2025</w:t>
      </w:r>
      <w:r w:rsidR="003C6596" w:rsidRPr="00CA515A">
        <w:rPr>
          <w:lang w:val="en-AU"/>
        </w:rPr>
        <w:t>–</w:t>
      </w:r>
      <w:r w:rsidRPr="00CA515A">
        <w:rPr>
          <w:lang w:val="en-AU"/>
        </w:rPr>
        <w:t xml:space="preserve">2027). </w:t>
      </w:r>
    </w:p>
    <w:p w14:paraId="06123CA8" w14:textId="77777777" w:rsidR="0080364D" w:rsidRPr="00CA515A" w:rsidRDefault="0080364D" w:rsidP="002E7F1D">
      <w:pPr>
        <w:pStyle w:val="BodyText"/>
        <w:rPr>
          <w:lang w:val="en-AU"/>
        </w:rPr>
      </w:pPr>
      <w:r w:rsidRPr="00CA515A">
        <w:rPr>
          <w:lang w:val="en-AU"/>
        </w:rPr>
        <w:t xml:space="preserve">The scope of the MTR includes the whole of program implementation under the new WFF design from January 2022 – December 2024. It is noted that a review of the Fiji Women’s Fund was conducted in 2020, under the previous design. The MTR will build on that review and consider how the present work has accommodated recommendations and lessons learnt. </w:t>
      </w:r>
    </w:p>
    <w:p w14:paraId="04ADB308" w14:textId="0A95900D" w:rsidR="0080364D" w:rsidRPr="00CA515A" w:rsidRDefault="0080364D" w:rsidP="002E7F1D">
      <w:pPr>
        <w:pStyle w:val="BodyText"/>
        <w:rPr>
          <w:u w:val="single"/>
          <w:lang w:val="en-AU"/>
        </w:rPr>
      </w:pPr>
      <w:r w:rsidRPr="00CA515A">
        <w:rPr>
          <w:lang w:val="en-AU"/>
        </w:rPr>
        <w:t xml:space="preserve">Simultaneous with the MTR, DFAT is also undertaking an evaluation of the AIR Partnership. While the primary focus on the MTR will be on WFF, where relevant, it will also collect information about the Fund experience of the AIR Partnership and the value of that Partnership for the work and approach of WFF. With the permission of interviewees, relevant information will be shared with the AIR Partnership evaluation </w:t>
      </w:r>
      <w:proofErr w:type="gramStart"/>
      <w:r w:rsidRPr="00CA515A">
        <w:rPr>
          <w:lang w:val="en-AU"/>
        </w:rPr>
        <w:t>in order to</w:t>
      </w:r>
      <w:proofErr w:type="gramEnd"/>
      <w:r w:rsidRPr="00CA515A">
        <w:rPr>
          <w:lang w:val="en-AU"/>
        </w:rPr>
        <w:t xml:space="preserve"> reduce duplication of inquiry and minimise the burden on implementing partners</w:t>
      </w:r>
      <w:r w:rsidR="009A7EBB" w:rsidRPr="00CA515A">
        <w:rPr>
          <w:lang w:val="en-AU"/>
        </w:rPr>
        <w:t>.</w:t>
      </w:r>
      <w:r w:rsidRPr="00CA515A">
        <w:rPr>
          <w:vertAlign w:val="superscript"/>
          <w:lang w:val="en-AU"/>
        </w:rPr>
        <w:footnoteReference w:id="48"/>
      </w:r>
      <w:r w:rsidRPr="00CA515A">
        <w:rPr>
          <w:lang w:val="en-AU"/>
        </w:rPr>
        <w:t xml:space="preserve"> Likewise, the AIR evaluation is expected to share relevant information about the WFF as this is collected in the course of its inquiry.</w:t>
      </w:r>
      <w:r w:rsidR="00CA515A" w:rsidRPr="00CA515A">
        <w:rPr>
          <w:u w:val="single"/>
          <w:lang w:val="en-AU"/>
        </w:rPr>
        <w:t xml:space="preserve"> </w:t>
      </w:r>
    </w:p>
    <w:p w14:paraId="721F367A" w14:textId="77777777" w:rsidR="00B24BA7" w:rsidRPr="00EE5CC8" w:rsidRDefault="0080364D" w:rsidP="00883815">
      <w:pPr>
        <w:pStyle w:val="Heading4"/>
      </w:pPr>
      <w:r w:rsidRPr="00B24BA7">
        <w:lastRenderedPageBreak/>
        <w:t>MTR Meth</w:t>
      </w:r>
      <w:r w:rsidRPr="00EE5CC8">
        <w:t>odology</w:t>
      </w:r>
    </w:p>
    <w:p w14:paraId="7378F56E" w14:textId="4F4701DC" w:rsidR="0080364D" w:rsidRPr="00883815" w:rsidRDefault="0080364D" w:rsidP="00883815">
      <w:pPr>
        <w:pStyle w:val="Heading5"/>
      </w:pPr>
      <w:r w:rsidRPr="00883815">
        <w:t>Approach</w:t>
      </w:r>
    </w:p>
    <w:p w14:paraId="026C6BC9" w14:textId="1003D46D" w:rsidR="0080364D" w:rsidRPr="00CA515A" w:rsidRDefault="0080364D" w:rsidP="002E7F1D">
      <w:pPr>
        <w:pStyle w:val="BodyText"/>
        <w:rPr>
          <w:lang w:val="en-AU"/>
        </w:rPr>
      </w:pPr>
      <w:r w:rsidRPr="00CA515A">
        <w:rPr>
          <w:lang w:val="en-AU"/>
        </w:rPr>
        <w:t xml:space="preserve">The MTR notes the transition from FWF to WFF in 2020 where a Mid Term Evaluation was conducted. This earlier review provides a baseline indication of the program which will be the starting point for this subsequent MTR. </w:t>
      </w:r>
      <w:proofErr w:type="gramStart"/>
      <w:r w:rsidRPr="00CA515A">
        <w:rPr>
          <w:lang w:val="en-AU"/>
        </w:rPr>
        <w:t>In particular the</w:t>
      </w:r>
      <w:proofErr w:type="gramEnd"/>
      <w:r w:rsidRPr="00CA515A">
        <w:rPr>
          <w:lang w:val="en-AU"/>
        </w:rPr>
        <w:t xml:space="preserve"> MTR will assess progress against previously identified challenges and lessons. Building on this existing evidence, the MTR will triangulate existing and emerging findings through additional evidence collection. This will include consultation with a wide selection of CSO partners, Government of Fiji personnel and other organisations working with the Fund and/or its grantees. It will also include independent review of the wider context and the relevant changes and influences within that context. Data collection will also include examination of the program theory of change, assumptions and the alignment between these and the reported results.</w:t>
      </w:r>
    </w:p>
    <w:p w14:paraId="146FA403" w14:textId="77777777" w:rsidR="0080364D" w:rsidRPr="00CA515A" w:rsidRDefault="0080364D" w:rsidP="002E7F1D">
      <w:pPr>
        <w:pStyle w:val="BodyText"/>
        <w:rPr>
          <w:lang w:val="en-AU"/>
        </w:rPr>
      </w:pPr>
      <w:r w:rsidRPr="00CA515A">
        <w:rPr>
          <w:lang w:val="en-AU"/>
        </w:rPr>
        <w:t xml:space="preserve">This approach, triangulating information from several sources and interrogating the reasons behind any identified changes, represents a critical evaluation approach. Such an approach to evaluation aims to provide insight into ‘what has been achieved? ‘and ‘why?’ to this point. It also focuses the inquiry on how future activities can be improved through any future support by Australia and other donors. </w:t>
      </w:r>
    </w:p>
    <w:p w14:paraId="19F3BE18" w14:textId="77777777" w:rsidR="0080364D" w:rsidRPr="00883815" w:rsidRDefault="0080364D" w:rsidP="00883815">
      <w:pPr>
        <w:pStyle w:val="Heading5"/>
      </w:pPr>
      <w:r w:rsidRPr="00883815">
        <w:t>Principles</w:t>
      </w:r>
    </w:p>
    <w:p w14:paraId="36D04F46" w14:textId="3B690572" w:rsidR="0080364D" w:rsidRPr="00CA515A" w:rsidRDefault="0080364D" w:rsidP="002E7F1D">
      <w:pPr>
        <w:pStyle w:val="BodyText"/>
        <w:rPr>
          <w:lang w:val="en-AU"/>
        </w:rPr>
      </w:pPr>
      <w:r w:rsidRPr="00CA515A">
        <w:rPr>
          <w:lang w:val="en-AU"/>
        </w:rPr>
        <w:t>The MTR will be undertaken with due reference to the principles of good quality and ethical evaluation practice</w:t>
      </w:r>
      <w:r w:rsidR="009A7EBB" w:rsidRPr="00CA515A">
        <w:rPr>
          <w:lang w:val="en-AU"/>
        </w:rPr>
        <w:t>.</w:t>
      </w:r>
      <w:r w:rsidRPr="00CA515A">
        <w:rPr>
          <w:vertAlign w:val="superscript"/>
          <w:lang w:val="en-AU"/>
        </w:rPr>
        <w:footnoteReference w:id="49"/>
      </w:r>
      <w:r w:rsidRPr="00CA515A">
        <w:rPr>
          <w:lang w:val="en-AU"/>
        </w:rPr>
        <w:t xml:space="preserve"> </w:t>
      </w:r>
      <w:proofErr w:type="gramStart"/>
      <w:r w:rsidRPr="00CA515A">
        <w:rPr>
          <w:lang w:val="en-AU"/>
        </w:rPr>
        <w:t>In particular for</w:t>
      </w:r>
      <w:proofErr w:type="gramEnd"/>
      <w:r w:rsidRPr="00CA515A">
        <w:rPr>
          <w:lang w:val="en-AU"/>
        </w:rPr>
        <w:t xml:space="preserve"> this review these include:</w:t>
      </w:r>
    </w:p>
    <w:p w14:paraId="707DFEE1" w14:textId="7D45E02E" w:rsidR="0080364D" w:rsidRPr="00CA515A" w:rsidRDefault="0080364D" w:rsidP="002E7F1D">
      <w:pPr>
        <w:pStyle w:val="ListBullet"/>
        <w:rPr>
          <w:lang w:val="en-AU"/>
        </w:rPr>
      </w:pPr>
      <w:r w:rsidRPr="00CA515A">
        <w:rPr>
          <w:rStyle w:val="Strong"/>
          <w:lang w:val="en-AU"/>
        </w:rPr>
        <w:t>Respectful engagement</w:t>
      </w:r>
      <w:r w:rsidRPr="00CA515A">
        <w:rPr>
          <w:lang w:val="en-AU"/>
        </w:rPr>
        <w:t xml:space="preserve"> –</w:t>
      </w:r>
      <w:r w:rsidR="00CA515A">
        <w:rPr>
          <w:lang w:val="en-AU"/>
        </w:rPr>
        <w:t xml:space="preserve"> </w:t>
      </w:r>
      <w:r w:rsidRPr="00CA515A">
        <w:rPr>
          <w:lang w:val="en-AU"/>
        </w:rPr>
        <w:t>ensuring that the MTR team members uphold local protocols and ensuring that all review respondents are informed fully about the purpose of the MTR and their right to choose to participate or not in the MTR proceedings. This includes explaining how the information will be used. It also includes ensuring the confidentiality of all inputs and that reported information is de-identified and presented in a form so that information sources are not able to be recognised.</w:t>
      </w:r>
    </w:p>
    <w:p w14:paraId="2CA7DE66" w14:textId="53C6A836" w:rsidR="0080364D" w:rsidRPr="00CA515A" w:rsidRDefault="0080364D" w:rsidP="002E7F1D">
      <w:pPr>
        <w:pStyle w:val="ListBullet"/>
        <w:rPr>
          <w:lang w:val="en-AU"/>
        </w:rPr>
      </w:pPr>
      <w:r w:rsidRPr="00CA515A">
        <w:rPr>
          <w:rStyle w:val="Strong"/>
          <w:lang w:val="en-AU"/>
        </w:rPr>
        <w:t>Support for diverse views and participation</w:t>
      </w:r>
      <w:r w:rsidRPr="00CA515A">
        <w:rPr>
          <w:lang w:val="en-AU"/>
        </w:rPr>
        <w:t xml:space="preserve"> </w:t>
      </w:r>
      <w:r w:rsidR="00CA515A">
        <w:rPr>
          <w:lang w:val="en-AU"/>
        </w:rPr>
        <w:t>–</w:t>
      </w:r>
      <w:r w:rsidRPr="00CA515A">
        <w:rPr>
          <w:lang w:val="en-AU"/>
        </w:rPr>
        <w:t xml:space="preserve"> giving attention </w:t>
      </w:r>
      <w:proofErr w:type="gramStart"/>
      <w:r w:rsidRPr="00CA515A">
        <w:rPr>
          <w:lang w:val="en-AU"/>
        </w:rPr>
        <w:t>in particular to</w:t>
      </w:r>
      <w:proofErr w:type="gramEnd"/>
      <w:r w:rsidRPr="00CA515A">
        <w:rPr>
          <w:lang w:val="en-AU"/>
        </w:rPr>
        <w:t xml:space="preserve"> supporting the voice and inclusion of women and people with disability. This includes actively inquiring about and reflecting their experiences, and actively including them in reviewing and analysing MTR conclusions and findings.</w:t>
      </w:r>
    </w:p>
    <w:p w14:paraId="3F0BAED2" w14:textId="19D27CEC" w:rsidR="0080364D" w:rsidRPr="00CA515A" w:rsidRDefault="0080364D" w:rsidP="002E7F1D">
      <w:pPr>
        <w:pStyle w:val="ListBullet"/>
        <w:rPr>
          <w:lang w:val="en-AU"/>
        </w:rPr>
      </w:pPr>
      <w:r w:rsidRPr="00CA515A">
        <w:rPr>
          <w:rStyle w:val="Strong"/>
          <w:lang w:val="en-AU"/>
        </w:rPr>
        <w:t>Attention to rigour and validity</w:t>
      </w:r>
      <w:r w:rsidRPr="00CA515A">
        <w:rPr>
          <w:lang w:val="en-AU"/>
        </w:rPr>
        <w:t xml:space="preserve"> </w:t>
      </w:r>
      <w:r w:rsidR="00CA515A">
        <w:rPr>
          <w:lang w:val="en-AU"/>
        </w:rPr>
        <w:t>–</w:t>
      </w:r>
      <w:r w:rsidRPr="00CA515A">
        <w:rPr>
          <w:lang w:val="en-AU"/>
        </w:rPr>
        <w:t xml:space="preserve"> ensuring that all evidence and information is triangulated insofar as this is possible, and/or presented with due caveats if required. For example, at the community level, non-grantees will be interviewed to triangulate data gathered from community level interviews Also ensuring that there is a sound and reasonable connection between evidence and findings, and that these connections are clearly explained in MTR reports.</w:t>
      </w:r>
    </w:p>
    <w:p w14:paraId="3E3E77DE" w14:textId="243EA0E0" w:rsidR="0080364D" w:rsidRPr="00CA515A" w:rsidRDefault="0080364D" w:rsidP="002E7F1D">
      <w:pPr>
        <w:pStyle w:val="ListBullet"/>
        <w:rPr>
          <w:lang w:val="en-AU"/>
        </w:rPr>
      </w:pPr>
      <w:r w:rsidRPr="00CA515A">
        <w:rPr>
          <w:rStyle w:val="Strong"/>
          <w:lang w:val="en-AU"/>
        </w:rPr>
        <w:t>Maintaining review independence</w:t>
      </w:r>
      <w:r w:rsidRPr="00CA515A">
        <w:rPr>
          <w:lang w:val="en-AU"/>
        </w:rPr>
        <w:t xml:space="preserve"> </w:t>
      </w:r>
      <w:r w:rsidR="00CA515A">
        <w:rPr>
          <w:lang w:val="en-AU"/>
        </w:rPr>
        <w:t>–</w:t>
      </w:r>
      <w:r w:rsidRPr="00CA515A">
        <w:rPr>
          <w:lang w:val="en-AU"/>
        </w:rPr>
        <w:t xml:space="preserve"> while seeking a broad range of stakeholder and other evidence and welcoming contestation and debate around MTR findings and conclusions, the review will remain an independent assessment. In line with DFAT Monitoring and Evaluation (MEL) Guidelines there will be a focus on safeguarding.</w:t>
      </w:r>
      <w:r w:rsidRPr="00CA515A">
        <w:rPr>
          <w:vertAlign w:val="superscript"/>
          <w:lang w:val="en-AU"/>
        </w:rPr>
        <w:footnoteReference w:id="50"/>
      </w:r>
      <w:r w:rsidRPr="00CA515A">
        <w:rPr>
          <w:lang w:val="en-AU"/>
        </w:rPr>
        <w:t xml:space="preserve"> For example, where relevant the MTR team members will request other team members to kindly step out of the room during an interview. The MTR team will be responsible for the content of the final report.</w:t>
      </w:r>
    </w:p>
    <w:p w14:paraId="7D8967B8" w14:textId="0E38C38C" w:rsidR="0080364D" w:rsidRPr="00CA515A" w:rsidRDefault="0080364D" w:rsidP="002E7F1D">
      <w:pPr>
        <w:pStyle w:val="ListBullet"/>
        <w:rPr>
          <w:lang w:val="en-AU"/>
        </w:rPr>
      </w:pPr>
      <w:r w:rsidRPr="00CA515A">
        <w:rPr>
          <w:rStyle w:val="Strong"/>
          <w:lang w:val="en-AU"/>
        </w:rPr>
        <w:t xml:space="preserve">Ensuring a safe and confidential space </w:t>
      </w:r>
      <w:r w:rsidR="00CA515A">
        <w:rPr>
          <w:lang w:val="en-AU"/>
        </w:rPr>
        <w:t>–</w:t>
      </w:r>
      <w:r w:rsidRPr="00CA515A">
        <w:rPr>
          <w:lang w:val="en-AU"/>
        </w:rPr>
        <w:t xml:space="preserve"> the review is deliberately seeking broad range of views and expects that there will be difference in experience and response to several questions. All information will be treated </w:t>
      </w:r>
      <w:r w:rsidR="00512CC5" w:rsidRPr="00CA515A">
        <w:rPr>
          <w:lang w:val="en-AU"/>
        </w:rPr>
        <w:t>confidentially,</w:t>
      </w:r>
      <w:r w:rsidRPr="00CA515A">
        <w:rPr>
          <w:lang w:val="en-AU"/>
        </w:rPr>
        <w:t xml:space="preserve"> and reporting will ensure that sources are deidentified unless respondents give express permission that their views and responses can be publicly identified. Raw data and initial analysis will not be made available to anyone outside the evaluation team.</w:t>
      </w:r>
    </w:p>
    <w:p w14:paraId="1B5D0983" w14:textId="77777777" w:rsidR="0080364D" w:rsidRPr="00883815" w:rsidRDefault="0080364D" w:rsidP="00883815">
      <w:pPr>
        <w:pStyle w:val="Heading5"/>
      </w:pPr>
      <w:r w:rsidRPr="00883815">
        <w:lastRenderedPageBreak/>
        <w:t>Data collection</w:t>
      </w:r>
    </w:p>
    <w:p w14:paraId="5B42B03E" w14:textId="77777777" w:rsidR="0080364D" w:rsidRPr="00CA515A" w:rsidRDefault="0080364D" w:rsidP="002E7F1D">
      <w:pPr>
        <w:pStyle w:val="BodyText"/>
        <w:keepNext/>
        <w:rPr>
          <w:lang w:val="en-AU"/>
        </w:rPr>
      </w:pPr>
      <w:r w:rsidRPr="00CA515A">
        <w:rPr>
          <w:lang w:val="en-AU"/>
        </w:rPr>
        <w:t xml:space="preserve">As noted, the MTR will utilise a range of data sources </w:t>
      </w:r>
      <w:proofErr w:type="gramStart"/>
      <w:r w:rsidRPr="00CA515A">
        <w:rPr>
          <w:lang w:val="en-AU"/>
        </w:rPr>
        <w:t>in order to</w:t>
      </w:r>
      <w:proofErr w:type="gramEnd"/>
      <w:r w:rsidRPr="00CA515A">
        <w:rPr>
          <w:lang w:val="en-AU"/>
        </w:rPr>
        <w:t xml:space="preserve"> triangulate findings. Data sources will include:</w:t>
      </w:r>
    </w:p>
    <w:p w14:paraId="28702992" w14:textId="77777777" w:rsidR="0080364D" w:rsidRPr="00CA515A" w:rsidRDefault="0080364D" w:rsidP="002E7F1D">
      <w:pPr>
        <w:pStyle w:val="BodyText"/>
        <w:rPr>
          <w:lang w:val="en-AU"/>
        </w:rPr>
      </w:pPr>
      <w:r w:rsidRPr="00CA515A">
        <w:rPr>
          <w:rStyle w:val="Strong"/>
          <w:lang w:val="en-AU"/>
        </w:rPr>
        <w:t>Document analysis:</w:t>
      </w:r>
      <w:r w:rsidRPr="00CA515A">
        <w:rPr>
          <w:lang w:val="en-AU"/>
        </w:rPr>
        <w:t xml:space="preserve"> Document analysis will provide a framing for initial inquiry and help to define the scope, include narratives collection and analysis, and focus of further data collection. It is expected that document review will be very relevant to initial findings around program effectiveness relevance and efficiency.</w:t>
      </w:r>
    </w:p>
    <w:p w14:paraId="71F780DB" w14:textId="77777777" w:rsidR="0080364D" w:rsidRPr="00CA515A" w:rsidRDefault="0080364D" w:rsidP="002E7F1D">
      <w:pPr>
        <w:pStyle w:val="BodyText"/>
        <w:rPr>
          <w:lang w:val="en-AU"/>
        </w:rPr>
      </w:pPr>
      <w:r w:rsidRPr="00CA515A">
        <w:rPr>
          <w:lang w:val="en-AU"/>
        </w:rPr>
        <w:t>Document analysis will include review of implementing partner reports, reports from complimentary DFAT programs and implementing partner research reports. It will also include review of independent research reports as these are relevant, and other documents from DFAT and Government of Fiji that help define the issues and parameters relevant to the context for this program (see Annex One for list of initial documents).</w:t>
      </w:r>
    </w:p>
    <w:p w14:paraId="3F1741F4" w14:textId="495556D8" w:rsidR="0080364D" w:rsidRPr="00CA515A" w:rsidRDefault="0080364D" w:rsidP="002E7F1D">
      <w:pPr>
        <w:pStyle w:val="BodyText"/>
        <w:rPr>
          <w:lang w:val="en-AU"/>
        </w:rPr>
      </w:pPr>
      <w:r w:rsidRPr="00CA515A">
        <w:rPr>
          <w:lang w:val="en-AU"/>
        </w:rPr>
        <w:t>Document review will be undertaken prior to the in-country mission but will be continued throughout the life of the review as further information becomes available.</w:t>
      </w:r>
      <w:r w:rsidR="00CA515A" w:rsidRPr="00CA515A">
        <w:rPr>
          <w:lang w:val="en-AU"/>
        </w:rPr>
        <w:t xml:space="preserve"> </w:t>
      </w:r>
    </w:p>
    <w:p w14:paraId="7A49F2CC" w14:textId="77777777" w:rsidR="0080364D" w:rsidRPr="00BC22D2" w:rsidRDefault="0080364D" w:rsidP="002E7F1D">
      <w:pPr>
        <w:pStyle w:val="Heading5"/>
      </w:pPr>
      <w:r w:rsidRPr="00BC22D2">
        <w:t xml:space="preserve">Key </w:t>
      </w:r>
      <w:r w:rsidRPr="00EE5CC8">
        <w:t>Informant</w:t>
      </w:r>
      <w:r w:rsidRPr="00BC22D2">
        <w:t xml:space="preserve"> interviews</w:t>
      </w:r>
    </w:p>
    <w:p w14:paraId="01F46F0E" w14:textId="7DF90B7F" w:rsidR="0080364D" w:rsidRPr="00CA515A" w:rsidRDefault="0080364D" w:rsidP="002E7F1D">
      <w:pPr>
        <w:pStyle w:val="BodyText"/>
        <w:rPr>
          <w:lang w:val="en-AU"/>
        </w:rPr>
      </w:pPr>
      <w:r w:rsidRPr="00CA515A">
        <w:rPr>
          <w:lang w:val="en-AU"/>
        </w:rPr>
        <w:t xml:space="preserve">Key informants were identified following initial document analysis and in line with the intention to gather multiple sources of data and experience. Interviews will be semi structured, drawing from the issues identified in the document analysis and further exploration of the review focus and priorities. </w:t>
      </w:r>
    </w:p>
    <w:p w14:paraId="195511C7" w14:textId="316D282A" w:rsidR="0080364D" w:rsidRPr="00CA515A" w:rsidRDefault="0080364D" w:rsidP="002E7F1D">
      <w:pPr>
        <w:pStyle w:val="BodyText"/>
        <w:rPr>
          <w:lang w:val="en-AU"/>
        </w:rPr>
      </w:pPr>
      <w:r w:rsidRPr="00CA515A">
        <w:rPr>
          <w:lang w:val="en-AU"/>
        </w:rPr>
        <w:t xml:space="preserve">Stakeholder interviews will be progressive, building a cumulative evidence base about WFF and its value. This will start with program governance and overall scope, to more detailed program operations through interviews with implementing partners and then triangulating and further exploring program effectiveness in interviews and discussions with CSO, personnel from relevant Government offices and departments from the Government of </w:t>
      </w:r>
      <w:r w:rsidR="009263F9" w:rsidRPr="00CA515A">
        <w:rPr>
          <w:lang w:val="en-AU"/>
        </w:rPr>
        <w:t xml:space="preserve">Fiji. </w:t>
      </w:r>
    </w:p>
    <w:p w14:paraId="6F97C0C8" w14:textId="6D0D009F" w:rsidR="0080364D" w:rsidRPr="00CA515A" w:rsidRDefault="0080364D" w:rsidP="002E7F1D">
      <w:pPr>
        <w:pStyle w:val="BodyText"/>
        <w:rPr>
          <w:lang w:val="en-AU"/>
        </w:rPr>
      </w:pPr>
      <w:r w:rsidRPr="00CA515A">
        <w:rPr>
          <w:lang w:val="en-AU"/>
        </w:rPr>
        <w:t>Stakeholder interviews will be conducted in the four Districts of Fiji – Northern, Southern, Western and Central Fiji. Comparisons will be made between central and subnational perspectives on program implementation and issues relevant to advancement in both locations. Where possible non-Grantees will be consulted to provide their perspective on the value of Fund supported activities and their contribution to improvements in women’s lives in Fiji.</w:t>
      </w:r>
      <w:r w:rsidR="00CA515A" w:rsidRPr="00CA515A">
        <w:rPr>
          <w:lang w:val="en-AU"/>
        </w:rPr>
        <w:t xml:space="preserve"> </w:t>
      </w:r>
    </w:p>
    <w:p w14:paraId="2BCBA00F" w14:textId="25EBAA22" w:rsidR="0080364D" w:rsidRPr="00CA515A" w:rsidRDefault="0080364D" w:rsidP="002E7F1D">
      <w:pPr>
        <w:pStyle w:val="BodyText"/>
        <w:rPr>
          <w:lang w:val="en-AU"/>
        </w:rPr>
      </w:pPr>
      <w:r w:rsidRPr="00CA515A">
        <w:rPr>
          <w:lang w:val="en-AU"/>
        </w:rPr>
        <w:t xml:space="preserve">A </w:t>
      </w:r>
      <w:proofErr w:type="spellStart"/>
      <w:r w:rsidRPr="00CA515A">
        <w:rPr>
          <w:i/>
          <w:iCs/>
          <w:lang w:val="en-AU"/>
        </w:rPr>
        <w:t>Talanoa</w:t>
      </w:r>
      <w:proofErr w:type="spellEnd"/>
      <w:r w:rsidRPr="00CA515A">
        <w:rPr>
          <w:i/>
          <w:iCs/>
          <w:lang w:val="en-AU"/>
        </w:rPr>
        <w:t xml:space="preserve"> Survey</w:t>
      </w:r>
      <w:r w:rsidRPr="00CA515A">
        <w:rPr>
          <w:lang w:val="en-AU"/>
        </w:rPr>
        <w:t xml:space="preserve"> will be administrated for volunteers from WFF and its grantees. Participants are expected to only spend 10-15 minutes on the survey. The survey results will complement information gathered through other sources and provides an alternative method for people to confidentially express their views.</w:t>
      </w:r>
      <w:r w:rsidR="00CA515A" w:rsidRPr="00CA515A">
        <w:rPr>
          <w:lang w:val="en-AU"/>
        </w:rPr>
        <w:t xml:space="preserve"> </w:t>
      </w:r>
    </w:p>
    <w:p w14:paraId="3DC82C67" w14:textId="682DA7C2" w:rsidR="0080364D" w:rsidRPr="00CA515A" w:rsidRDefault="0080364D" w:rsidP="002E7F1D">
      <w:pPr>
        <w:pStyle w:val="BodyText"/>
        <w:rPr>
          <w:lang w:val="en-AU"/>
        </w:rPr>
      </w:pPr>
      <w:r w:rsidRPr="00CA515A">
        <w:rPr>
          <w:lang w:val="en-AU"/>
        </w:rPr>
        <w:t>During the in-country data collection mission, end of day summar</w:t>
      </w:r>
      <w:r w:rsidR="00657856" w:rsidRPr="00CA515A">
        <w:rPr>
          <w:lang w:val="en-AU"/>
        </w:rPr>
        <w:t xml:space="preserve">ies </w:t>
      </w:r>
      <w:r w:rsidRPr="00CA515A">
        <w:rPr>
          <w:lang w:val="en-AU"/>
        </w:rPr>
        <w:t>and analysis of the interviews will be undertaken to capture the key findings throughout.</w:t>
      </w:r>
    </w:p>
    <w:p w14:paraId="435C33CC" w14:textId="77777777" w:rsidR="0080364D" w:rsidRPr="00CA515A" w:rsidRDefault="0080364D" w:rsidP="002E7F1D">
      <w:pPr>
        <w:pStyle w:val="BodyText"/>
        <w:rPr>
          <w:lang w:val="en-AU"/>
        </w:rPr>
      </w:pPr>
      <w:r w:rsidRPr="00CA515A">
        <w:rPr>
          <w:rStyle w:val="Strong"/>
          <w:lang w:val="en-AU"/>
        </w:rPr>
        <w:t>Wider informant interviews and discussions:</w:t>
      </w:r>
      <w:r w:rsidRPr="00CA515A">
        <w:rPr>
          <w:lang w:val="en-AU"/>
        </w:rPr>
        <w:t xml:space="preserve"> program stakeholder interviews will be complemented by semi structured interviews with Government of Fiji representatives, representatives from DFAT programs operating in complementary areas to WFF and other informants. Information and experience will also be sought from relevant women’s rights organisation, government, private sector and inclusion experts within Fiji at both national and subnational locations where this is feasible within the time available. (See Annex Two for list of proposed stakeholders to be interviewed/consulted) </w:t>
      </w:r>
    </w:p>
    <w:p w14:paraId="433C04C8" w14:textId="77777777" w:rsidR="0080364D" w:rsidRPr="00CA515A" w:rsidRDefault="0080364D" w:rsidP="002E7F1D">
      <w:pPr>
        <w:pStyle w:val="BodyText"/>
        <w:rPr>
          <w:lang w:val="en-AU"/>
        </w:rPr>
      </w:pPr>
      <w:r w:rsidRPr="00CA515A">
        <w:rPr>
          <w:lang w:val="en-AU"/>
        </w:rPr>
        <w:t xml:space="preserve">Data will be collected through in country meetings and virtual discussions. (see Annex Three for draft of proposed in country meeting schedule). Interviews will be recorded where appropriate and with the permission of interviewees. Systematic notes will be taken during the interviews to allow team members to cross reference findings at daily during the data collection process. The evaluation team will share their end of day summaries with team members for consolidating and analysis. </w:t>
      </w:r>
    </w:p>
    <w:p w14:paraId="7090472B" w14:textId="77777777" w:rsidR="0080364D" w:rsidRPr="00CA515A" w:rsidRDefault="0080364D" w:rsidP="002E7F1D">
      <w:pPr>
        <w:pStyle w:val="BodyText"/>
        <w:rPr>
          <w:lang w:val="en-AU"/>
        </w:rPr>
      </w:pPr>
      <w:r w:rsidRPr="00CA515A">
        <w:rPr>
          <w:lang w:val="en-AU"/>
        </w:rPr>
        <w:t xml:space="preserve">At the commencement of every interview/discussion the purpose of the review will be </w:t>
      </w:r>
      <w:proofErr w:type="gramStart"/>
      <w:r w:rsidRPr="00CA515A">
        <w:rPr>
          <w:lang w:val="en-AU"/>
        </w:rPr>
        <w:t>explained</w:t>
      </w:r>
      <w:proofErr w:type="gramEnd"/>
      <w:r w:rsidRPr="00CA515A">
        <w:rPr>
          <w:lang w:val="en-AU"/>
        </w:rPr>
        <w:t xml:space="preserve"> and verbal consent sought from the people concerned to use their responses in a confidential manner to inform the review (see attached explanation and consent agreement at Annex Four).</w:t>
      </w:r>
    </w:p>
    <w:p w14:paraId="2F6262AE" w14:textId="578C4CD7" w:rsidR="0080364D" w:rsidRPr="00CA515A" w:rsidRDefault="0080364D" w:rsidP="002E7F1D">
      <w:pPr>
        <w:pStyle w:val="BodyText"/>
        <w:rPr>
          <w:lang w:val="en-AU"/>
        </w:rPr>
      </w:pPr>
      <w:r w:rsidRPr="00CA515A">
        <w:rPr>
          <w:lang w:val="en-AU"/>
        </w:rPr>
        <w:t>A data collection plan corresponding to the Key evaluation questions, with identification of data sources and expected focus of enquiry is outlined in</w:t>
      </w:r>
      <w:r w:rsidR="00CA515A">
        <w:rPr>
          <w:lang w:val="en-AU"/>
        </w:rPr>
        <w:t xml:space="preserve"> </w:t>
      </w:r>
      <w:r w:rsidR="00B4259C">
        <w:rPr>
          <w:lang w:val="en-AU"/>
        </w:rPr>
        <w:t xml:space="preserve">Table 3. </w:t>
      </w:r>
      <w:r w:rsidRPr="00CA515A">
        <w:rPr>
          <w:lang w:val="en-AU"/>
        </w:rPr>
        <w:br w:type="page"/>
      </w:r>
    </w:p>
    <w:p w14:paraId="6C7085C6" w14:textId="77777777" w:rsidR="0080364D" w:rsidRPr="00CA515A" w:rsidRDefault="0080364D" w:rsidP="002E7F1D">
      <w:pPr>
        <w:sectPr w:rsidR="0080364D" w:rsidRPr="00CA515A" w:rsidSect="009A7EBB">
          <w:pgSz w:w="11906" w:h="16838" w:code="9"/>
          <w:pgMar w:top="1134" w:right="1134" w:bottom="1134" w:left="1134" w:header="567" w:footer="567" w:gutter="0"/>
          <w:pgNumType w:start="1"/>
          <w:cols w:space="720"/>
          <w:docGrid w:linePitch="299"/>
        </w:sectPr>
      </w:pPr>
    </w:p>
    <w:p w14:paraId="33C8F198" w14:textId="28228370" w:rsidR="0080364D" w:rsidRPr="00BC22D2" w:rsidRDefault="0078463D" w:rsidP="002E7F1D">
      <w:pPr>
        <w:pStyle w:val="Heading5"/>
      </w:pPr>
      <w:bookmarkStart w:id="37" w:name="_Toc176166400"/>
      <w:r>
        <w:lastRenderedPageBreak/>
        <w:t>Table 3</w:t>
      </w:r>
      <w:r w:rsidR="007722A7">
        <w:tab/>
      </w:r>
      <w:r>
        <w:tab/>
      </w:r>
      <w:r w:rsidR="0080364D" w:rsidRPr="00BC22D2">
        <w:t>Data Collection Plan</w:t>
      </w:r>
      <w:bookmarkEnd w:id="37"/>
      <w:r w:rsidR="0080364D" w:rsidRPr="00BC22D2">
        <w:t xml:space="preserve"> </w:t>
      </w:r>
    </w:p>
    <w:p w14:paraId="3EE92704" w14:textId="77777777" w:rsidR="0080364D" w:rsidRPr="00CA515A" w:rsidRDefault="0080364D" w:rsidP="002E7F1D">
      <w:pPr>
        <w:pStyle w:val="BodyText"/>
        <w:rPr>
          <w:lang w:val="en-AU"/>
        </w:rPr>
      </w:pPr>
      <w:r w:rsidRPr="00CA515A">
        <w:rPr>
          <w:lang w:val="en-AU"/>
        </w:rPr>
        <w:t xml:space="preserve">The review will focus on four criteria: effectiveness; efficiency; relevance; and sustainability. </w:t>
      </w:r>
    </w:p>
    <w:p w14:paraId="118A9348" w14:textId="77777777" w:rsidR="0080364D" w:rsidRDefault="0080364D" w:rsidP="002E7F1D">
      <w:pPr>
        <w:pStyle w:val="BodyText"/>
        <w:spacing w:after="240"/>
        <w:rPr>
          <w:lang w:val="en-AU"/>
        </w:rPr>
      </w:pPr>
      <w:r w:rsidRPr="00CA515A">
        <w:rPr>
          <w:lang w:val="en-AU"/>
        </w:rPr>
        <w:t xml:space="preserve">The review will explore the following questions, in line with DFAT’s own Monitoring, Evaluation and Learning (MEL) Standards and the OECD Development Assistance Committee (OECD DAC) evaluation criteria: </w:t>
      </w:r>
    </w:p>
    <w:p w14:paraId="188DA006" w14:textId="77777777" w:rsidR="00206EE8" w:rsidRDefault="00A201BC" w:rsidP="002E7F1D">
      <w:pPr>
        <w:pStyle w:val="BodyText"/>
        <w:spacing w:after="240"/>
        <w:rPr>
          <w:b/>
          <w:color w:val="156082" w:themeColor="accent1"/>
          <w:sz w:val="20"/>
          <w:szCs w:val="20"/>
        </w:rPr>
      </w:pPr>
      <w:r w:rsidRPr="00CA515A">
        <w:rPr>
          <w:b/>
          <w:color w:val="156082" w:themeColor="accent1"/>
          <w:sz w:val="20"/>
          <w:szCs w:val="20"/>
        </w:rPr>
        <w:t>Evaluation Questions</w:t>
      </w:r>
    </w:p>
    <w:p w14:paraId="51580384" w14:textId="465A7D81" w:rsidR="00A201BC" w:rsidRPr="0078463D" w:rsidRDefault="00A201BC" w:rsidP="002E7F1D">
      <w:pPr>
        <w:pStyle w:val="BodyText"/>
        <w:spacing w:after="240"/>
        <w:rPr>
          <w:b/>
          <w:color w:val="156082" w:themeColor="accent1"/>
          <w:sz w:val="20"/>
          <w:szCs w:val="20"/>
        </w:rPr>
      </w:pPr>
      <w:r w:rsidRPr="00CA515A">
        <w:rPr>
          <w:b/>
          <w:sz w:val="20"/>
          <w:szCs w:val="20"/>
        </w:rPr>
        <w:t xml:space="preserve">Relevance, policy linkages and adaptability </w:t>
      </w:r>
    </w:p>
    <w:p w14:paraId="43D6098A" w14:textId="77777777" w:rsidR="00A201BC" w:rsidRDefault="00A201BC" w:rsidP="002E7F1D">
      <w:pPr>
        <w:pStyle w:val="TableList"/>
      </w:pPr>
      <w:r w:rsidRPr="00CA515A">
        <w:t xml:space="preserve">How well is the Fund adapting to the changing context? </w:t>
      </w:r>
    </w:p>
    <w:p w14:paraId="328371C4" w14:textId="2687D3D3" w:rsidR="00A201BC" w:rsidRDefault="00A201BC" w:rsidP="002E7F1D">
      <w:pPr>
        <w:pStyle w:val="TableList"/>
      </w:pPr>
      <w:r w:rsidRPr="00CA515A">
        <w:t>How well does the investment align with Government of Fiji and Government of Australia’s development priorities? Australia’s policy priorities include gender equality; disability inclusion; child protection; and climate change and disasters</w:t>
      </w:r>
    </w:p>
    <w:p w14:paraId="170EC1A3" w14:textId="6CAC25AE" w:rsidR="00A201BC" w:rsidRDefault="00A201BC" w:rsidP="008779EB">
      <w:pPr>
        <w:pStyle w:val="TableList"/>
        <w:numPr>
          <w:ilvl w:val="0"/>
          <w:numId w:val="0"/>
        </w:numPr>
        <w:spacing w:before="240"/>
        <w:ind w:left="227" w:hanging="227"/>
        <w:contextualSpacing w:val="0"/>
      </w:pPr>
      <w:r w:rsidRPr="00CA515A">
        <w:rPr>
          <w:b/>
          <w:color w:val="156082" w:themeColor="accent1"/>
        </w:rPr>
        <w:t>Areas of inquiry</w:t>
      </w:r>
    </w:p>
    <w:p w14:paraId="260AFECD" w14:textId="77777777" w:rsidR="00A201BC" w:rsidRPr="00CA515A" w:rsidRDefault="00A201BC" w:rsidP="002E7F1D">
      <w:pPr>
        <w:pStyle w:val="TableList"/>
      </w:pPr>
      <w:r w:rsidRPr="00CA515A">
        <w:t xml:space="preserve">Value of work from the perspective of Australia’s policy on gender equality? </w:t>
      </w:r>
    </w:p>
    <w:p w14:paraId="0EDDD58B" w14:textId="77777777" w:rsidR="00A201BC" w:rsidRPr="00CA515A" w:rsidRDefault="00A201BC" w:rsidP="002E7F1D">
      <w:pPr>
        <w:pStyle w:val="TableList"/>
      </w:pPr>
      <w:r w:rsidRPr="00CA515A">
        <w:t>Value of the work from the perspective Australia’s policy on localisation?</w:t>
      </w:r>
    </w:p>
    <w:p w14:paraId="6F55EB84" w14:textId="77777777" w:rsidR="00A201BC" w:rsidRPr="00CA515A" w:rsidRDefault="00A201BC" w:rsidP="002E7F1D">
      <w:pPr>
        <w:pStyle w:val="TableList"/>
      </w:pPr>
      <w:r w:rsidRPr="00CA515A">
        <w:t xml:space="preserve">How is the investment aligned to Government of Fiji policy on women economic empowerment and gender equality? </w:t>
      </w:r>
    </w:p>
    <w:p w14:paraId="4E3925BB" w14:textId="77777777" w:rsidR="00A201BC" w:rsidRPr="00CA515A" w:rsidRDefault="00A201BC" w:rsidP="002E7F1D">
      <w:pPr>
        <w:pStyle w:val="TableList"/>
      </w:pPr>
      <w:r w:rsidRPr="00CA515A">
        <w:t>Identification of government of Fiji support to WFF and its capacity building within the fund itself</w:t>
      </w:r>
    </w:p>
    <w:p w14:paraId="01695DAA" w14:textId="77777777" w:rsidR="00A201BC" w:rsidRPr="00CA515A" w:rsidRDefault="00A201BC" w:rsidP="002E7F1D">
      <w:pPr>
        <w:pStyle w:val="TableList"/>
      </w:pPr>
      <w:r w:rsidRPr="00CA515A">
        <w:t xml:space="preserve">Identification of significant changes in context, </w:t>
      </w:r>
      <w:proofErr w:type="gramStart"/>
      <w:r w:rsidRPr="00CA515A">
        <w:t>in particular</w:t>
      </w:r>
      <w:proofErr w:type="gramEnd"/>
      <w:r w:rsidRPr="00CA515A">
        <w:t xml:space="preserve"> those relevant to Australian interests, and how well the Fund has adapted to these changes.</w:t>
      </w:r>
    </w:p>
    <w:p w14:paraId="423AF75C" w14:textId="77777777" w:rsidR="00A201BC" w:rsidRPr="00CA515A" w:rsidRDefault="00A201BC" w:rsidP="002E7F1D">
      <w:pPr>
        <w:pStyle w:val="TableList"/>
      </w:pPr>
      <w:r w:rsidRPr="00CA515A">
        <w:t>Identification of shared issues between Australia and Fiji, opportunities for collaboration around these issues at both government and civil society level, and contribution of the Fund to such collaboration.</w:t>
      </w:r>
    </w:p>
    <w:p w14:paraId="40C929A2" w14:textId="77777777" w:rsidR="00A201BC" w:rsidRDefault="00A201BC" w:rsidP="002E7F1D">
      <w:pPr>
        <w:pStyle w:val="TableList"/>
      </w:pPr>
      <w:r w:rsidRPr="00CA515A">
        <w:t>How has the Fund responded to previous recommendations and lessons learned as identified in the 2020 review?</w:t>
      </w:r>
    </w:p>
    <w:p w14:paraId="1A543C5B" w14:textId="7BE950AE" w:rsidR="00A201BC" w:rsidRDefault="00A201BC" w:rsidP="002E7F1D">
      <w:pPr>
        <w:pStyle w:val="TableList"/>
      </w:pPr>
      <w:r w:rsidRPr="00CA515A">
        <w:t>How well has the program identified and managed risks?</w:t>
      </w:r>
    </w:p>
    <w:p w14:paraId="3B68FF40" w14:textId="77777777" w:rsidR="00A201BC" w:rsidRDefault="00A201BC" w:rsidP="008779EB">
      <w:pPr>
        <w:pStyle w:val="TableList"/>
        <w:numPr>
          <w:ilvl w:val="0"/>
          <w:numId w:val="0"/>
        </w:numPr>
        <w:spacing w:before="240"/>
        <w:ind w:left="227" w:hanging="227"/>
        <w:contextualSpacing w:val="0"/>
      </w:pPr>
      <w:r w:rsidRPr="00CA515A">
        <w:rPr>
          <w:b/>
          <w:color w:val="156082" w:themeColor="accent1"/>
        </w:rPr>
        <w:t>Evidence sources/tools</w:t>
      </w:r>
      <w:r w:rsidRPr="00A201BC">
        <w:t xml:space="preserve"> </w:t>
      </w:r>
    </w:p>
    <w:p w14:paraId="62BF1739" w14:textId="317D9FD2" w:rsidR="00A201BC" w:rsidRPr="00CA515A" w:rsidRDefault="00A201BC" w:rsidP="002E7F1D">
      <w:pPr>
        <w:pStyle w:val="TableList"/>
      </w:pPr>
      <w:r w:rsidRPr="00CA515A">
        <w:t>DFAT interviews.</w:t>
      </w:r>
    </w:p>
    <w:p w14:paraId="57EADC2B" w14:textId="77777777" w:rsidR="00A201BC" w:rsidRPr="00CA515A" w:rsidRDefault="00A201BC" w:rsidP="002E7F1D">
      <w:pPr>
        <w:pStyle w:val="TableList"/>
      </w:pPr>
      <w:r w:rsidRPr="00CA515A">
        <w:t>Input from complimentary DFAT programs.</w:t>
      </w:r>
    </w:p>
    <w:p w14:paraId="680D3E20" w14:textId="77777777" w:rsidR="00A201BC" w:rsidRPr="00CA515A" w:rsidRDefault="00A201BC" w:rsidP="002E7F1D">
      <w:pPr>
        <w:pStyle w:val="TableList"/>
      </w:pPr>
      <w:r w:rsidRPr="00CA515A">
        <w:t>Expert input from Fiji fund specialists</w:t>
      </w:r>
    </w:p>
    <w:p w14:paraId="5F155007" w14:textId="77777777" w:rsidR="00A201BC" w:rsidRPr="00CA515A" w:rsidRDefault="00A201BC" w:rsidP="002E7F1D">
      <w:pPr>
        <w:pStyle w:val="TableList"/>
      </w:pPr>
      <w:r w:rsidRPr="00CA515A">
        <w:t xml:space="preserve">Relevant research in Fiji and globally on women’s funds. </w:t>
      </w:r>
    </w:p>
    <w:p w14:paraId="4FAC06CA" w14:textId="77777777" w:rsidR="00A201BC" w:rsidRPr="00CA515A" w:rsidRDefault="00A201BC" w:rsidP="002E7F1D">
      <w:pPr>
        <w:pStyle w:val="TableList"/>
      </w:pPr>
      <w:r w:rsidRPr="00CA515A">
        <w:t>Australian government policy and emerging Australians interests as communicated by Australia’s Foreign Minister and others.</w:t>
      </w:r>
    </w:p>
    <w:p w14:paraId="158D62F4" w14:textId="77777777" w:rsidR="00A201BC" w:rsidRPr="00CA515A" w:rsidRDefault="00A201BC" w:rsidP="002E7F1D">
      <w:pPr>
        <w:pStyle w:val="TableList"/>
      </w:pPr>
      <w:r w:rsidRPr="00CA515A">
        <w:t xml:space="preserve">Government of Fiji gender equality policy and communications strategy. </w:t>
      </w:r>
    </w:p>
    <w:p w14:paraId="48410CC4" w14:textId="77777777" w:rsidR="00A201BC" w:rsidRDefault="00A201BC" w:rsidP="002E7F1D">
      <w:pPr>
        <w:pStyle w:val="TableList"/>
      </w:pPr>
      <w:r w:rsidRPr="00CA515A">
        <w:t xml:space="preserve">Program governance and communications. </w:t>
      </w:r>
    </w:p>
    <w:p w14:paraId="35A37CD3" w14:textId="48C853BB" w:rsidR="00A201BC" w:rsidRDefault="00A201BC" w:rsidP="002E7F1D">
      <w:pPr>
        <w:pStyle w:val="TableList"/>
      </w:pPr>
      <w:r w:rsidRPr="00CA515A">
        <w:t>Interviews with Government of Fiji and private sectors stakeholders.</w:t>
      </w:r>
    </w:p>
    <w:p w14:paraId="2FF3F435" w14:textId="77777777" w:rsidR="008779EB" w:rsidRDefault="008779EB">
      <w:pPr>
        <w:rPr>
          <w:rFonts w:eastAsia="Calibri Light" w:cs="Calibri Light"/>
          <w:b/>
          <w:color w:val="156082" w:themeColor="accent1"/>
          <w:kern w:val="0"/>
          <w:sz w:val="20"/>
          <w:szCs w:val="20"/>
          <w:lang w:val="en-US"/>
          <w14:ligatures w14:val="none"/>
        </w:rPr>
      </w:pPr>
      <w:r>
        <w:rPr>
          <w:b/>
          <w:color w:val="156082" w:themeColor="accent1"/>
          <w:sz w:val="20"/>
          <w:szCs w:val="20"/>
        </w:rPr>
        <w:br w:type="page"/>
      </w:r>
    </w:p>
    <w:p w14:paraId="4E3F8D8E" w14:textId="18A5E94D" w:rsidR="00CE24B2" w:rsidRPr="00CE24B2" w:rsidRDefault="00CE24B2" w:rsidP="002E7F1D">
      <w:pPr>
        <w:pStyle w:val="BodyText"/>
        <w:spacing w:after="240"/>
        <w:rPr>
          <w:b/>
          <w:color w:val="156082" w:themeColor="accent1"/>
          <w:sz w:val="20"/>
          <w:szCs w:val="20"/>
        </w:rPr>
      </w:pPr>
      <w:r w:rsidRPr="00CA515A">
        <w:rPr>
          <w:b/>
          <w:color w:val="156082" w:themeColor="accent1"/>
          <w:sz w:val="20"/>
          <w:szCs w:val="20"/>
        </w:rPr>
        <w:lastRenderedPageBreak/>
        <w:t>Evaluation Questions</w:t>
      </w:r>
    </w:p>
    <w:p w14:paraId="3A94FEA9" w14:textId="4E0C705D" w:rsidR="004470BA" w:rsidRPr="00CA515A" w:rsidRDefault="004470BA" w:rsidP="002E7F1D">
      <w:pPr>
        <w:rPr>
          <w:b/>
          <w:bCs/>
          <w:sz w:val="20"/>
          <w:szCs w:val="20"/>
        </w:rPr>
      </w:pPr>
      <w:r w:rsidRPr="00CA515A">
        <w:rPr>
          <w:b/>
          <w:sz w:val="20"/>
          <w:szCs w:val="20"/>
        </w:rPr>
        <w:t xml:space="preserve">Effectiveness and sustainability </w:t>
      </w:r>
    </w:p>
    <w:p w14:paraId="00FA5B7C" w14:textId="77777777" w:rsidR="004470BA" w:rsidRPr="00CA515A" w:rsidRDefault="004470BA" w:rsidP="002E7F1D">
      <w:pPr>
        <w:pStyle w:val="TableList"/>
      </w:pPr>
      <w:r w:rsidRPr="00CA515A">
        <w:t xml:space="preserve">How well is the Fund progressing towards its five intended outcomes? </w:t>
      </w:r>
    </w:p>
    <w:p w14:paraId="5F736CB4" w14:textId="77777777" w:rsidR="004470BA" w:rsidRDefault="004470BA" w:rsidP="002E7F1D">
      <w:pPr>
        <w:pStyle w:val="TableList"/>
      </w:pPr>
      <w:r w:rsidRPr="00CA515A">
        <w:t xml:space="preserve">How has the Fund revised its Monitoring, Evaluation and Learning (MEL) framework to support ongoing data and information collection and overall decision making? </w:t>
      </w:r>
    </w:p>
    <w:p w14:paraId="5610239B" w14:textId="697C4517" w:rsidR="00A201BC" w:rsidRDefault="004470BA" w:rsidP="002E7F1D">
      <w:pPr>
        <w:pStyle w:val="TableList"/>
      </w:pPr>
      <w:r w:rsidRPr="00CA515A">
        <w:t>Has the Fund built the potential or capacity for ongoing results?</w:t>
      </w:r>
    </w:p>
    <w:p w14:paraId="6152D0A4" w14:textId="46707395" w:rsidR="00340E51" w:rsidRDefault="00340E51" w:rsidP="008779EB">
      <w:pPr>
        <w:pStyle w:val="TableList"/>
        <w:numPr>
          <w:ilvl w:val="0"/>
          <w:numId w:val="0"/>
        </w:numPr>
        <w:spacing w:before="240"/>
        <w:ind w:left="227" w:hanging="227"/>
        <w:contextualSpacing w:val="0"/>
      </w:pPr>
      <w:r w:rsidRPr="00CA515A">
        <w:rPr>
          <w:b/>
          <w:color w:val="156082" w:themeColor="accent1"/>
        </w:rPr>
        <w:t>Areas of inquiry</w:t>
      </w:r>
    </w:p>
    <w:p w14:paraId="64099FD5" w14:textId="77777777" w:rsidR="004470BA" w:rsidRPr="00CA515A" w:rsidRDefault="004470BA" w:rsidP="002E7F1D">
      <w:pPr>
        <w:pStyle w:val="TableList"/>
      </w:pPr>
      <w:r w:rsidRPr="00CA515A">
        <w:t xml:space="preserve">What is the actual program theory of change? What analysis have implementing partners utilised </w:t>
      </w:r>
      <w:proofErr w:type="gramStart"/>
      <w:r w:rsidRPr="00CA515A">
        <w:t>in order to</w:t>
      </w:r>
      <w:proofErr w:type="gramEnd"/>
      <w:r w:rsidRPr="00CA515A">
        <w:t xml:space="preserve"> develop their work programming? How have key assumptions and activities been contested throughout the life of the program?</w:t>
      </w:r>
    </w:p>
    <w:p w14:paraId="60459CE6" w14:textId="77777777" w:rsidR="004470BA" w:rsidRPr="00CA515A" w:rsidRDefault="004470BA" w:rsidP="002E7F1D">
      <w:pPr>
        <w:pStyle w:val="TableList"/>
      </w:pPr>
      <w:r w:rsidRPr="00CA515A">
        <w:t>Intended scope and shape of outcomes? Do all stakeholders share this perspective? What evidence has been collected against outcomes versus activities and outputs?</w:t>
      </w:r>
    </w:p>
    <w:p w14:paraId="69A0FA52" w14:textId="77777777" w:rsidR="004470BA" w:rsidRPr="00CA515A" w:rsidRDefault="004470BA" w:rsidP="002E7F1D">
      <w:pPr>
        <w:pStyle w:val="TableList"/>
      </w:pPr>
      <w:r w:rsidRPr="00CA515A">
        <w:t>Differences and experience for men and women? Differences in experience for people living with disability? Differences and experiences for younger people?</w:t>
      </w:r>
    </w:p>
    <w:p w14:paraId="5FB002AA" w14:textId="77777777" w:rsidR="004470BA" w:rsidRPr="00CA515A" w:rsidRDefault="004470BA" w:rsidP="002E7F1D">
      <w:pPr>
        <w:pStyle w:val="TableList"/>
      </w:pPr>
      <w:r w:rsidRPr="00CA515A">
        <w:t>Definition and scope of capacity? Capacity to do what? Capacity from what perspective?</w:t>
      </w:r>
    </w:p>
    <w:p w14:paraId="15D5039F" w14:textId="77777777" w:rsidR="00340E51" w:rsidRDefault="004470BA" w:rsidP="002E7F1D">
      <w:pPr>
        <w:pStyle w:val="TableList"/>
      </w:pPr>
      <w:r w:rsidRPr="00CA515A">
        <w:t>Capacity versus relevance and scope?</w:t>
      </w:r>
    </w:p>
    <w:p w14:paraId="350B5B8D" w14:textId="6E6AE4B6" w:rsidR="004470BA" w:rsidRDefault="004470BA" w:rsidP="002E7F1D">
      <w:pPr>
        <w:pStyle w:val="TableList"/>
      </w:pPr>
      <w:r w:rsidRPr="00CA515A">
        <w:t>Capacity gain for women and men? Capacity gain for people with disability? Capacity gain for young people?</w:t>
      </w:r>
    </w:p>
    <w:p w14:paraId="5AB588ED" w14:textId="77777777" w:rsidR="00340E51" w:rsidRDefault="00340E51" w:rsidP="008779EB">
      <w:pPr>
        <w:pStyle w:val="TableList"/>
        <w:numPr>
          <w:ilvl w:val="0"/>
          <w:numId w:val="0"/>
        </w:numPr>
        <w:spacing w:before="240"/>
        <w:ind w:left="227" w:hanging="227"/>
        <w:contextualSpacing w:val="0"/>
      </w:pPr>
      <w:r w:rsidRPr="00CA515A">
        <w:rPr>
          <w:b/>
          <w:color w:val="156082" w:themeColor="accent1"/>
        </w:rPr>
        <w:t>Evidence sources/tools</w:t>
      </w:r>
      <w:r w:rsidRPr="00A201BC">
        <w:t xml:space="preserve"> </w:t>
      </w:r>
    </w:p>
    <w:p w14:paraId="73E2E247" w14:textId="77777777" w:rsidR="00340E51" w:rsidRPr="00CA515A" w:rsidRDefault="00340E51" w:rsidP="002E7F1D">
      <w:pPr>
        <w:pStyle w:val="TableList"/>
      </w:pPr>
      <w:r w:rsidRPr="00CA515A">
        <w:t>Document review and analysis.</w:t>
      </w:r>
    </w:p>
    <w:p w14:paraId="620FBF7E" w14:textId="77777777" w:rsidR="00340E51" w:rsidRPr="00CA515A" w:rsidRDefault="00340E51" w:rsidP="002E7F1D">
      <w:pPr>
        <w:pStyle w:val="TableList"/>
      </w:pPr>
      <w:r w:rsidRPr="00CA515A">
        <w:t>Program review and analysis with program implementing partners.</w:t>
      </w:r>
    </w:p>
    <w:p w14:paraId="11322ECD" w14:textId="77777777" w:rsidR="00340E51" w:rsidRPr="00CA515A" w:rsidRDefault="00340E51" w:rsidP="002E7F1D">
      <w:pPr>
        <w:pStyle w:val="TableList"/>
      </w:pPr>
      <w:r w:rsidRPr="00CA515A">
        <w:t xml:space="preserve">Interviews with implementing partners, and with CSO and Fiji government departments with whom they </w:t>
      </w:r>
    </w:p>
    <w:p w14:paraId="4D3A22C6" w14:textId="77777777" w:rsidR="00340E51" w:rsidRPr="00CA515A" w:rsidRDefault="00340E51" w:rsidP="002E7F1D">
      <w:pPr>
        <w:pStyle w:val="TableList"/>
      </w:pPr>
      <w:r w:rsidRPr="00CA515A">
        <w:t>Interviews with DFAT program management.</w:t>
      </w:r>
    </w:p>
    <w:p w14:paraId="4A54D787" w14:textId="77777777" w:rsidR="00340E51" w:rsidRPr="00CA515A" w:rsidRDefault="00340E51" w:rsidP="002E7F1D">
      <w:pPr>
        <w:pStyle w:val="TableList"/>
      </w:pPr>
      <w:r w:rsidRPr="00CA515A">
        <w:t>Input from complimentary DFAT programs</w:t>
      </w:r>
    </w:p>
    <w:p w14:paraId="33DD2877" w14:textId="77777777" w:rsidR="00340E51" w:rsidRPr="00CA515A" w:rsidRDefault="00340E51" w:rsidP="002E7F1D">
      <w:pPr>
        <w:pStyle w:val="TableList"/>
      </w:pPr>
      <w:r w:rsidRPr="00CA515A">
        <w:t xml:space="preserve">WFF MEAL Plan </w:t>
      </w:r>
    </w:p>
    <w:p w14:paraId="2AEDC810" w14:textId="77777777" w:rsidR="00340E51" w:rsidRDefault="00340E51" w:rsidP="002E7F1D">
      <w:pPr>
        <w:pStyle w:val="TableList"/>
      </w:pPr>
      <w:proofErr w:type="spellStart"/>
      <w:r w:rsidRPr="00CA515A">
        <w:rPr>
          <w:i/>
          <w:iCs/>
        </w:rPr>
        <w:t>Talanoa</w:t>
      </w:r>
      <w:proofErr w:type="spellEnd"/>
      <w:r w:rsidRPr="00CA515A">
        <w:rPr>
          <w:i/>
          <w:iCs/>
        </w:rPr>
        <w:t xml:space="preserve"> </w:t>
      </w:r>
      <w:r w:rsidRPr="00CA515A">
        <w:t xml:space="preserve">Survey </w:t>
      </w:r>
    </w:p>
    <w:p w14:paraId="10B199CF" w14:textId="7D5E6FA3" w:rsidR="00340E51" w:rsidRDefault="00340E51" w:rsidP="002E7F1D">
      <w:pPr>
        <w:pStyle w:val="TableList"/>
      </w:pPr>
      <w:r w:rsidRPr="00CA515A">
        <w:t>Document review, including reporting against Risk Management Plan</w:t>
      </w:r>
    </w:p>
    <w:p w14:paraId="493D80C3" w14:textId="77777777" w:rsidR="00C84A2C" w:rsidRPr="00CE24B2" w:rsidRDefault="00C84A2C" w:rsidP="002E7F1D">
      <w:pPr>
        <w:pStyle w:val="BodyText"/>
        <w:spacing w:after="240"/>
        <w:rPr>
          <w:b/>
          <w:color w:val="156082" w:themeColor="accent1"/>
          <w:sz w:val="20"/>
          <w:szCs w:val="20"/>
        </w:rPr>
      </w:pPr>
      <w:r w:rsidRPr="00CA515A">
        <w:rPr>
          <w:b/>
          <w:color w:val="156082" w:themeColor="accent1"/>
          <w:sz w:val="20"/>
          <w:szCs w:val="20"/>
        </w:rPr>
        <w:t>Evaluation Questions</w:t>
      </w:r>
    </w:p>
    <w:p w14:paraId="60AA490D" w14:textId="77777777" w:rsidR="00C84A2C" w:rsidRPr="00CA515A" w:rsidRDefault="00C84A2C" w:rsidP="002E7F1D">
      <w:pPr>
        <w:rPr>
          <w:b/>
          <w:bCs/>
          <w:sz w:val="20"/>
          <w:szCs w:val="20"/>
        </w:rPr>
      </w:pPr>
      <w:r w:rsidRPr="00CA515A">
        <w:rPr>
          <w:b/>
          <w:sz w:val="20"/>
          <w:szCs w:val="20"/>
        </w:rPr>
        <w:t xml:space="preserve">Efficiency, modality, and innovation </w:t>
      </w:r>
    </w:p>
    <w:p w14:paraId="3776C692" w14:textId="77777777" w:rsidR="00C84A2C" w:rsidRDefault="00C84A2C" w:rsidP="002E7F1D">
      <w:pPr>
        <w:pStyle w:val="TableList"/>
      </w:pPr>
      <w:r w:rsidRPr="00CA515A">
        <w:t>Has the Fund built the potential or capacity for ongoing results?</w:t>
      </w:r>
    </w:p>
    <w:p w14:paraId="6261C131" w14:textId="3050AD4B" w:rsidR="00C84A2C" w:rsidRPr="00CA515A" w:rsidRDefault="00C84A2C" w:rsidP="002E7F1D">
      <w:pPr>
        <w:pStyle w:val="TableList"/>
      </w:pPr>
      <w:r w:rsidRPr="00CA515A">
        <w:t>How efficiently is the Fund operating</w:t>
      </w:r>
      <w:r>
        <w:t>?</w:t>
      </w:r>
    </w:p>
    <w:p w14:paraId="62AC9C97" w14:textId="77777777" w:rsidR="00C84A2C" w:rsidRPr="00CA515A" w:rsidRDefault="00C84A2C" w:rsidP="002E7F1D">
      <w:pPr>
        <w:pStyle w:val="TableList"/>
      </w:pPr>
      <w:r w:rsidRPr="00CA515A">
        <w:t xml:space="preserve">How well are Fund resources being used to target grantees and beneficiaries most in need? How well is the Fund being managed and governed? </w:t>
      </w:r>
    </w:p>
    <w:p w14:paraId="0C358962" w14:textId="77777777" w:rsidR="00C84A2C" w:rsidRDefault="00C84A2C" w:rsidP="002E7F1D">
      <w:pPr>
        <w:pStyle w:val="TableList"/>
      </w:pPr>
      <w:r w:rsidRPr="00CA515A">
        <w:t xml:space="preserve">How well is the Fund enabling results for grantees and delivering results for the Fund in an economic and timely way? </w:t>
      </w:r>
    </w:p>
    <w:p w14:paraId="4E7099DE" w14:textId="44625A78" w:rsidR="00C84A2C" w:rsidRDefault="00C84A2C" w:rsidP="002E7F1D">
      <w:pPr>
        <w:pStyle w:val="TableList"/>
      </w:pPr>
      <w:r w:rsidRPr="00CA515A">
        <w:t>How well does the Fund coordinate internally and with other partners for program delivery?</w:t>
      </w:r>
    </w:p>
    <w:p w14:paraId="52176ED4" w14:textId="3FD6ED6F" w:rsidR="00C84A2C" w:rsidRPr="00C84A2C" w:rsidRDefault="00C84A2C" w:rsidP="008779EB">
      <w:pPr>
        <w:pStyle w:val="TableList"/>
        <w:numPr>
          <w:ilvl w:val="0"/>
          <w:numId w:val="0"/>
        </w:numPr>
        <w:spacing w:before="240"/>
        <w:contextualSpacing w:val="0"/>
        <w:rPr>
          <w:b/>
          <w:bCs/>
          <w:color w:val="002060"/>
        </w:rPr>
      </w:pPr>
      <w:r w:rsidRPr="00C84A2C">
        <w:rPr>
          <w:b/>
          <w:bCs/>
          <w:color w:val="002060"/>
        </w:rPr>
        <w:t>Areas of inquiry</w:t>
      </w:r>
    </w:p>
    <w:p w14:paraId="7DE2DEF4" w14:textId="77777777" w:rsidR="00C84A2C" w:rsidRPr="00CA515A" w:rsidRDefault="00C84A2C" w:rsidP="002E7F1D">
      <w:pPr>
        <w:pStyle w:val="TableList"/>
      </w:pPr>
      <w:r w:rsidRPr="00CA515A">
        <w:t>How well has the program identified and addressed core assumptions?</w:t>
      </w:r>
    </w:p>
    <w:p w14:paraId="039035DF" w14:textId="77777777" w:rsidR="00C84A2C" w:rsidRPr="00CA515A" w:rsidRDefault="00C84A2C" w:rsidP="002E7F1D">
      <w:pPr>
        <w:pStyle w:val="TableList"/>
      </w:pPr>
      <w:r w:rsidRPr="00CA515A">
        <w:lastRenderedPageBreak/>
        <w:t>Timeliness and effectiveness of reporting to DFAT and grantees to WFF?</w:t>
      </w:r>
    </w:p>
    <w:p w14:paraId="4E6F6FF9" w14:textId="77777777" w:rsidR="00C84A2C" w:rsidRPr="00CA515A" w:rsidRDefault="00C84A2C" w:rsidP="002E7F1D">
      <w:pPr>
        <w:pStyle w:val="TableList"/>
      </w:pPr>
      <w:r w:rsidRPr="00CA515A">
        <w:t>EOPO progress in relation to timeframes and budget?</w:t>
      </w:r>
    </w:p>
    <w:p w14:paraId="242773A2" w14:textId="77777777" w:rsidR="00C84A2C" w:rsidRPr="00CA515A" w:rsidRDefault="00C84A2C" w:rsidP="002E7F1D">
      <w:pPr>
        <w:pStyle w:val="TableList"/>
      </w:pPr>
      <w:r w:rsidRPr="00CA515A">
        <w:t xml:space="preserve">Clarification of definitions of success </w:t>
      </w:r>
      <w:proofErr w:type="gramStart"/>
      <w:r w:rsidRPr="00CA515A">
        <w:t>in regard to</w:t>
      </w:r>
      <w:proofErr w:type="gramEnd"/>
      <w:r w:rsidRPr="00CA515A">
        <w:t xml:space="preserve"> Strategic Plan and MEAL plan implementation </w:t>
      </w:r>
    </w:p>
    <w:p w14:paraId="188BCEF8" w14:textId="77777777" w:rsidR="00C84A2C" w:rsidRPr="00CA515A" w:rsidRDefault="00C84A2C" w:rsidP="002E7F1D">
      <w:pPr>
        <w:pStyle w:val="TableList"/>
      </w:pPr>
      <w:r w:rsidRPr="00CA515A">
        <w:t>Clarification of DFAT expectations around complimentary programming.</w:t>
      </w:r>
    </w:p>
    <w:p w14:paraId="468FADA6" w14:textId="77777777" w:rsidR="00C84A2C" w:rsidRPr="00CA515A" w:rsidRDefault="00C84A2C" w:rsidP="002E7F1D">
      <w:pPr>
        <w:pStyle w:val="TableList"/>
      </w:pPr>
      <w:r w:rsidRPr="00CA515A">
        <w:t>Clarification of governance arrangements for WFF and how these have supported complimentary programming.</w:t>
      </w:r>
    </w:p>
    <w:p w14:paraId="1105A3EE" w14:textId="77777777" w:rsidR="00C84A2C" w:rsidRPr="00CA515A" w:rsidRDefault="00C84A2C" w:rsidP="002E7F1D">
      <w:pPr>
        <w:pStyle w:val="TableList"/>
      </w:pPr>
      <w:r w:rsidRPr="00CA515A">
        <w:t xml:space="preserve">Different outcomes in different locations?? </w:t>
      </w:r>
    </w:p>
    <w:p w14:paraId="206EA726" w14:textId="77777777" w:rsidR="00C84A2C" w:rsidRPr="00CA515A" w:rsidRDefault="00C84A2C" w:rsidP="002E7F1D">
      <w:pPr>
        <w:pStyle w:val="TableList"/>
      </w:pPr>
      <w:r w:rsidRPr="00CA515A">
        <w:t>Clarification of value for money model to be applied.</w:t>
      </w:r>
    </w:p>
    <w:p w14:paraId="10274AEA" w14:textId="77777777" w:rsidR="00C84A2C" w:rsidRDefault="00C84A2C" w:rsidP="002E7F1D">
      <w:pPr>
        <w:pStyle w:val="TableList"/>
      </w:pPr>
      <w:r w:rsidRPr="00CA515A">
        <w:t>Clarification of available evidence for value for money assessment.</w:t>
      </w:r>
    </w:p>
    <w:p w14:paraId="479AEA4B" w14:textId="2A79726B" w:rsidR="004470BA" w:rsidRDefault="00C84A2C" w:rsidP="002E7F1D">
      <w:pPr>
        <w:pStyle w:val="TableList"/>
      </w:pPr>
      <w:r w:rsidRPr="00CA515A">
        <w:t>What changes would be required for future programming based on these assessments?</w:t>
      </w:r>
    </w:p>
    <w:p w14:paraId="335B9E49" w14:textId="77777777" w:rsidR="00C84A2C" w:rsidRDefault="00C84A2C" w:rsidP="00AF51B2">
      <w:pPr>
        <w:pStyle w:val="TableList"/>
        <w:numPr>
          <w:ilvl w:val="0"/>
          <w:numId w:val="0"/>
        </w:numPr>
        <w:spacing w:before="240"/>
        <w:ind w:left="227" w:hanging="227"/>
        <w:contextualSpacing w:val="0"/>
      </w:pPr>
      <w:r w:rsidRPr="00CA515A">
        <w:rPr>
          <w:b/>
          <w:color w:val="156082" w:themeColor="accent1"/>
        </w:rPr>
        <w:t>Evidence sources/tools</w:t>
      </w:r>
      <w:r w:rsidRPr="00A201BC">
        <w:t xml:space="preserve"> </w:t>
      </w:r>
    </w:p>
    <w:p w14:paraId="1C55CF83" w14:textId="77777777" w:rsidR="00C84A2C" w:rsidRPr="00CA515A" w:rsidRDefault="00C84A2C" w:rsidP="002E7F1D">
      <w:pPr>
        <w:pStyle w:val="TableList"/>
      </w:pPr>
      <w:r w:rsidRPr="00CA515A">
        <w:t xml:space="preserve">Review of 6 monthly reports and annual reports. </w:t>
      </w:r>
    </w:p>
    <w:p w14:paraId="2306890B" w14:textId="77777777" w:rsidR="00C84A2C" w:rsidRPr="00CA515A" w:rsidRDefault="00C84A2C" w:rsidP="002E7F1D">
      <w:pPr>
        <w:pStyle w:val="TableList"/>
      </w:pPr>
      <w:r w:rsidRPr="00CA515A">
        <w:t xml:space="preserve">Programme governance reports. </w:t>
      </w:r>
    </w:p>
    <w:p w14:paraId="4CC4242A" w14:textId="77777777" w:rsidR="00C84A2C" w:rsidRPr="00CA515A" w:rsidRDefault="00C84A2C" w:rsidP="002E7F1D">
      <w:pPr>
        <w:pStyle w:val="TableList"/>
      </w:pPr>
      <w:r w:rsidRPr="00CA515A">
        <w:t xml:space="preserve">Interviews with relevant Government and CSOs. </w:t>
      </w:r>
    </w:p>
    <w:p w14:paraId="1BAC4FCD" w14:textId="77777777" w:rsidR="00C84A2C" w:rsidRPr="00CA515A" w:rsidRDefault="00C84A2C" w:rsidP="002E7F1D">
      <w:pPr>
        <w:pStyle w:val="TableList"/>
      </w:pPr>
      <w:r w:rsidRPr="00CA515A">
        <w:t>Analysis of data collected.</w:t>
      </w:r>
    </w:p>
    <w:p w14:paraId="21356659" w14:textId="77777777" w:rsidR="00C84A2C" w:rsidRDefault="00C84A2C" w:rsidP="002E7F1D">
      <w:pPr>
        <w:pStyle w:val="TableList"/>
      </w:pPr>
      <w:r w:rsidRPr="00CA515A">
        <w:t>Relevant documentation on women’s fund documents available globally.</w:t>
      </w:r>
    </w:p>
    <w:p w14:paraId="28813894" w14:textId="61DE1E18" w:rsidR="00C84A2C" w:rsidRDefault="00C84A2C" w:rsidP="002E7F1D">
      <w:pPr>
        <w:pStyle w:val="TableList"/>
      </w:pPr>
      <w:r w:rsidRPr="00CA515A">
        <w:t>DFAT value for money policy and approach documentation.</w:t>
      </w:r>
    </w:p>
    <w:p w14:paraId="31F1DF4A" w14:textId="77777777" w:rsidR="00C84A2C" w:rsidRPr="00CE24B2" w:rsidRDefault="00C84A2C" w:rsidP="002E7F1D">
      <w:pPr>
        <w:pStyle w:val="BodyText"/>
        <w:spacing w:after="240"/>
        <w:rPr>
          <w:b/>
          <w:color w:val="156082" w:themeColor="accent1"/>
          <w:sz w:val="20"/>
          <w:szCs w:val="20"/>
        </w:rPr>
      </w:pPr>
      <w:r w:rsidRPr="00CA515A">
        <w:rPr>
          <w:b/>
          <w:color w:val="156082" w:themeColor="accent1"/>
          <w:sz w:val="20"/>
          <w:szCs w:val="20"/>
        </w:rPr>
        <w:t>Evaluation Questions</w:t>
      </w:r>
    </w:p>
    <w:p w14:paraId="16ACDF43" w14:textId="77777777" w:rsidR="00C84A2C" w:rsidRPr="00CA515A" w:rsidRDefault="00C84A2C" w:rsidP="002E7F1D">
      <w:pPr>
        <w:rPr>
          <w:b/>
          <w:bCs/>
          <w:sz w:val="20"/>
          <w:szCs w:val="20"/>
        </w:rPr>
      </w:pPr>
      <w:r w:rsidRPr="00CA515A">
        <w:rPr>
          <w:b/>
          <w:sz w:val="20"/>
          <w:szCs w:val="20"/>
        </w:rPr>
        <w:t xml:space="preserve">Lessons learned </w:t>
      </w:r>
    </w:p>
    <w:p w14:paraId="00FDDC2B" w14:textId="77777777" w:rsidR="00C84A2C" w:rsidRPr="00CA515A" w:rsidRDefault="00C84A2C" w:rsidP="002E7F1D">
      <w:pPr>
        <w:pStyle w:val="TableList"/>
      </w:pPr>
      <w:r w:rsidRPr="00CA515A">
        <w:t xml:space="preserve"> Is the design and modality of the investment fit for DFAT’s purposes or objectives around strengthening voice and advocacy in Fiji? </w:t>
      </w:r>
    </w:p>
    <w:p w14:paraId="25F41465" w14:textId="77777777" w:rsidR="00C84A2C" w:rsidRPr="00CA515A" w:rsidRDefault="00C84A2C" w:rsidP="002E7F1D">
      <w:pPr>
        <w:pStyle w:val="TableList"/>
      </w:pPr>
      <w:r w:rsidRPr="00CA515A">
        <w:t xml:space="preserve">What lessons are emerging from the pilot program? </w:t>
      </w:r>
    </w:p>
    <w:p w14:paraId="21D48184" w14:textId="77777777" w:rsidR="002C18D6" w:rsidRPr="00CE24B2" w:rsidRDefault="002C18D6" w:rsidP="00AF51B2">
      <w:pPr>
        <w:pStyle w:val="BodyText"/>
        <w:numPr>
          <w:ilvl w:val="0"/>
          <w:numId w:val="8"/>
        </w:numPr>
        <w:spacing w:after="240"/>
        <w:rPr>
          <w:b/>
          <w:color w:val="156082" w:themeColor="accent1"/>
          <w:sz w:val="20"/>
          <w:szCs w:val="20"/>
        </w:rPr>
      </w:pPr>
      <w:r w:rsidRPr="00CA515A">
        <w:rPr>
          <w:b/>
          <w:color w:val="156082" w:themeColor="accent1"/>
          <w:sz w:val="20"/>
          <w:szCs w:val="20"/>
        </w:rPr>
        <w:t>Evaluation Questions</w:t>
      </w:r>
    </w:p>
    <w:p w14:paraId="14209D4C" w14:textId="77777777" w:rsidR="001C0715" w:rsidRPr="00CA515A" w:rsidRDefault="001C0715" w:rsidP="002E7F1D">
      <w:pPr>
        <w:numPr>
          <w:ilvl w:val="1"/>
          <w:numId w:val="8"/>
        </w:numPr>
        <w:spacing w:before="120"/>
        <w:rPr>
          <w:b/>
          <w:bCs/>
          <w:sz w:val="20"/>
          <w:szCs w:val="20"/>
        </w:rPr>
      </w:pPr>
      <w:r w:rsidRPr="00CA515A">
        <w:rPr>
          <w:b/>
          <w:sz w:val="20"/>
          <w:szCs w:val="20"/>
        </w:rPr>
        <w:t xml:space="preserve">Sustainability </w:t>
      </w:r>
    </w:p>
    <w:p w14:paraId="15FAFBE8" w14:textId="77777777" w:rsidR="001C0715" w:rsidRDefault="001C0715" w:rsidP="002E7F1D">
      <w:pPr>
        <w:pStyle w:val="TableList"/>
      </w:pPr>
      <w:r w:rsidRPr="00CA515A">
        <w:t xml:space="preserve">Has the Fund built the potential or capacity for ongoing results? </w:t>
      </w:r>
    </w:p>
    <w:p w14:paraId="7618B801" w14:textId="42962AF6" w:rsidR="001C0715" w:rsidRPr="001C0715" w:rsidRDefault="001C0715" w:rsidP="002E7F1D">
      <w:pPr>
        <w:pStyle w:val="TableList"/>
      </w:pPr>
      <w:r w:rsidRPr="00CA515A">
        <w:t>What evidence is there that the Fund is building capacity within the Fund itself, with grantees and more broadly within the feminist and women’s rights movement in Fiji?</w:t>
      </w:r>
    </w:p>
    <w:p w14:paraId="41D8F02E" w14:textId="5AFC3DE5" w:rsidR="002C18D6" w:rsidRDefault="002C18D6" w:rsidP="00AF51B2">
      <w:pPr>
        <w:pStyle w:val="TableList"/>
        <w:numPr>
          <w:ilvl w:val="0"/>
          <w:numId w:val="0"/>
        </w:numPr>
        <w:spacing w:before="240"/>
        <w:ind w:left="227" w:hanging="227"/>
        <w:contextualSpacing w:val="0"/>
        <w:rPr>
          <w:b/>
          <w:color w:val="156082" w:themeColor="accent1"/>
        </w:rPr>
      </w:pPr>
      <w:r w:rsidRPr="002C18D6">
        <w:rPr>
          <w:b/>
          <w:color w:val="156082" w:themeColor="accent1"/>
        </w:rPr>
        <w:t>Areas of inquiry</w:t>
      </w:r>
    </w:p>
    <w:p w14:paraId="3D94EE44" w14:textId="6B082E07" w:rsidR="001C0715" w:rsidRPr="00CA515A" w:rsidRDefault="001C0715" w:rsidP="002E7F1D">
      <w:pPr>
        <w:pStyle w:val="TableList"/>
      </w:pPr>
      <w:r w:rsidRPr="00CA515A">
        <w:t>Clarification around DFAT immediate and longer-term objectives for strengthening gender equality in development and elimination of Violence Against Women and Girls (VAWG) in line with Australia’s policies and Fiji’s alignment with Global and National gender equality priorities.</w:t>
      </w:r>
    </w:p>
    <w:p w14:paraId="15858A5C" w14:textId="77777777" w:rsidR="001C0715" w:rsidRPr="00CA515A" w:rsidRDefault="001C0715" w:rsidP="002E7F1D">
      <w:pPr>
        <w:pStyle w:val="TableList"/>
      </w:pPr>
      <w:r w:rsidRPr="00CA515A">
        <w:t>Clarification of DFAT scope and alignment between development programming and other interests.</w:t>
      </w:r>
    </w:p>
    <w:p w14:paraId="3F19B53A" w14:textId="77777777" w:rsidR="001C0715" w:rsidRPr="00CA515A" w:rsidRDefault="001C0715" w:rsidP="002E7F1D">
      <w:pPr>
        <w:pStyle w:val="TableList"/>
      </w:pPr>
      <w:r w:rsidRPr="00CA515A">
        <w:t>Identification of additional lessons beyond those already noted in program reporting.</w:t>
      </w:r>
    </w:p>
    <w:p w14:paraId="584A48B0" w14:textId="77777777" w:rsidR="001C0715" w:rsidRPr="00CA515A" w:rsidRDefault="001C0715" w:rsidP="002E7F1D">
      <w:pPr>
        <w:pStyle w:val="TableList"/>
      </w:pPr>
      <w:r w:rsidRPr="00CA515A">
        <w:t>Definition of sustainability within this area of work?</w:t>
      </w:r>
    </w:p>
    <w:p w14:paraId="49143AD8" w14:textId="77777777" w:rsidR="001C0715" w:rsidRDefault="001C0715" w:rsidP="002E7F1D">
      <w:pPr>
        <w:pStyle w:val="TableList"/>
      </w:pPr>
      <w:r w:rsidRPr="00CA515A">
        <w:t xml:space="preserve">How well is the fund adapting to partners financial and capacity needs? </w:t>
      </w:r>
    </w:p>
    <w:p w14:paraId="1425B1BB" w14:textId="15D5E08D" w:rsidR="00C84A2C" w:rsidRDefault="001C0715" w:rsidP="002E7F1D">
      <w:pPr>
        <w:pStyle w:val="TableList"/>
      </w:pPr>
      <w:r w:rsidRPr="00CA515A">
        <w:t>Identify wins, challenges and opportunities for the WFF in relation to women’s rights organisations in Fiji and their advocacy and voice.</w:t>
      </w:r>
    </w:p>
    <w:p w14:paraId="045B9BBF" w14:textId="77777777" w:rsidR="001C0715" w:rsidRDefault="001C0715" w:rsidP="00AF51B2">
      <w:pPr>
        <w:pStyle w:val="TableList"/>
        <w:numPr>
          <w:ilvl w:val="0"/>
          <w:numId w:val="0"/>
        </w:numPr>
        <w:spacing w:before="240"/>
        <w:ind w:left="227" w:hanging="227"/>
        <w:contextualSpacing w:val="0"/>
      </w:pPr>
      <w:r w:rsidRPr="00CA515A">
        <w:rPr>
          <w:b/>
          <w:color w:val="156082" w:themeColor="accent1"/>
        </w:rPr>
        <w:lastRenderedPageBreak/>
        <w:t>Evidence sources/tools</w:t>
      </w:r>
      <w:r w:rsidRPr="00A201BC">
        <w:t xml:space="preserve"> </w:t>
      </w:r>
    </w:p>
    <w:p w14:paraId="7CF58DED" w14:textId="77777777" w:rsidR="001C0715" w:rsidRPr="00CA515A" w:rsidRDefault="001C0715" w:rsidP="002E7F1D">
      <w:pPr>
        <w:pStyle w:val="TableList"/>
      </w:pPr>
      <w:r w:rsidRPr="00CA515A">
        <w:t>Interviews with DFAT stakeholders</w:t>
      </w:r>
    </w:p>
    <w:p w14:paraId="7352C384" w14:textId="77777777" w:rsidR="001C0715" w:rsidRPr="00CA515A" w:rsidRDefault="001C0715" w:rsidP="002E7F1D">
      <w:pPr>
        <w:pStyle w:val="TableList"/>
      </w:pPr>
      <w:r w:rsidRPr="00CA515A">
        <w:t>Expert input from Women’s Fund specialist and Gender Development Specialists</w:t>
      </w:r>
    </w:p>
    <w:p w14:paraId="49239A0F" w14:textId="77777777" w:rsidR="001C0715" w:rsidRPr="00CA515A" w:rsidRDefault="001C0715" w:rsidP="002E7F1D">
      <w:pPr>
        <w:pStyle w:val="TableList"/>
      </w:pPr>
      <w:r w:rsidRPr="00CA515A">
        <w:t>Interviews with government of Fijian representatives.</w:t>
      </w:r>
    </w:p>
    <w:p w14:paraId="75DA1C12" w14:textId="77777777" w:rsidR="001C0715" w:rsidRPr="00CA515A" w:rsidRDefault="001C0715" w:rsidP="002E7F1D">
      <w:pPr>
        <w:pStyle w:val="TableList"/>
      </w:pPr>
      <w:r w:rsidRPr="00CA515A">
        <w:t xml:space="preserve">Interviews with Women’s rights organisations in Fiji and CSO representatives (CSOs including faith based and other marginalised groups). </w:t>
      </w:r>
    </w:p>
    <w:p w14:paraId="1DE1EC9F" w14:textId="77777777" w:rsidR="001C0715" w:rsidRDefault="001C0715" w:rsidP="002E7F1D">
      <w:pPr>
        <w:pStyle w:val="TableList"/>
      </w:pPr>
      <w:r w:rsidRPr="00CA515A">
        <w:t>Relevant research documentation.</w:t>
      </w:r>
    </w:p>
    <w:p w14:paraId="20A00454" w14:textId="3F32E0AC" w:rsidR="001C0715" w:rsidRDefault="001C0715" w:rsidP="002E7F1D">
      <w:pPr>
        <w:pStyle w:val="TableList"/>
      </w:pPr>
      <w:r w:rsidRPr="00CA515A">
        <w:t>Program documentation review.</w:t>
      </w:r>
    </w:p>
    <w:p w14:paraId="08F9719E" w14:textId="77777777" w:rsidR="001C0715" w:rsidRDefault="001C0715" w:rsidP="002E7F1D">
      <w:pPr>
        <w:pStyle w:val="BodyText"/>
        <w:spacing w:after="240"/>
        <w:rPr>
          <w:b/>
          <w:color w:val="156082" w:themeColor="accent1"/>
          <w:sz w:val="20"/>
          <w:szCs w:val="20"/>
        </w:rPr>
      </w:pPr>
      <w:r w:rsidRPr="00CA515A">
        <w:rPr>
          <w:b/>
          <w:color w:val="156082" w:themeColor="accent1"/>
          <w:sz w:val="20"/>
          <w:szCs w:val="20"/>
        </w:rPr>
        <w:t>Evaluation Questions</w:t>
      </w:r>
    </w:p>
    <w:p w14:paraId="4195E6E3" w14:textId="77777777" w:rsidR="001C0715" w:rsidRDefault="001C0715" w:rsidP="002E7F1D">
      <w:pPr>
        <w:rPr>
          <w:b/>
          <w:sz w:val="20"/>
          <w:szCs w:val="20"/>
        </w:rPr>
      </w:pPr>
      <w:r w:rsidRPr="00CA515A">
        <w:rPr>
          <w:b/>
          <w:sz w:val="20"/>
          <w:szCs w:val="20"/>
        </w:rPr>
        <w:t xml:space="preserve">AIR Partnership </w:t>
      </w:r>
    </w:p>
    <w:p w14:paraId="2BF29FC2" w14:textId="77777777" w:rsidR="001C0715" w:rsidRDefault="001C0715" w:rsidP="002E7F1D">
      <w:pPr>
        <w:pStyle w:val="TableList"/>
      </w:pPr>
      <w:r w:rsidRPr="001C0715">
        <w:t xml:space="preserve">The review will also include a component to collect data to inform the AIR Partnership Independent Evaluation. </w:t>
      </w:r>
    </w:p>
    <w:p w14:paraId="340898B5" w14:textId="4487E1EA" w:rsidR="001C0715" w:rsidRDefault="001C0715" w:rsidP="002E7F1D">
      <w:pPr>
        <w:pStyle w:val="TableList"/>
      </w:pPr>
      <w:r w:rsidRPr="001C0715">
        <w:t xml:space="preserve">This will include relevant information from the MTR key evaluation questions as above as well as attention to the following questions where appropriate (note the A-I-R Partnership evaluation questions are found below). </w:t>
      </w:r>
    </w:p>
    <w:p w14:paraId="6E532A1C" w14:textId="77777777" w:rsidR="001C0715" w:rsidRPr="00CA515A" w:rsidRDefault="001C0715" w:rsidP="002E7F1D">
      <w:pPr>
        <w:pStyle w:val="TableList"/>
      </w:pPr>
      <w:r w:rsidRPr="00CA515A">
        <w:t xml:space="preserve">How well is the A-I-R Partnership as a whole tracking towards achievement of the objectives of DFAT and of each of the Women’s Funds as set out in the related agreements? </w:t>
      </w:r>
    </w:p>
    <w:p w14:paraId="07835A3A" w14:textId="77777777" w:rsidR="001C0715" w:rsidRPr="00CA515A" w:rsidRDefault="001C0715" w:rsidP="002E7F1D">
      <w:pPr>
        <w:pStyle w:val="TableList"/>
      </w:pPr>
      <w:r w:rsidRPr="00CA515A">
        <w:t>How well is each A-I-R partner tracking towards expected outcomes? Are these achievements greater than the sum of its parts? What are the barriers to and enablers that support progress? </w:t>
      </w:r>
    </w:p>
    <w:p w14:paraId="552925D5" w14:textId="77777777" w:rsidR="001C0715" w:rsidRPr="00CA515A" w:rsidRDefault="001C0715" w:rsidP="002E7F1D">
      <w:pPr>
        <w:pStyle w:val="TableList"/>
      </w:pPr>
      <w:r w:rsidRPr="00CA515A">
        <w:t xml:space="preserve">How well is the partnership being embedded at an institutional level in DFAT and within Women’s Funds? </w:t>
      </w:r>
    </w:p>
    <w:p w14:paraId="44965014" w14:textId="77777777" w:rsidR="001C0715" w:rsidRPr="00CA515A" w:rsidRDefault="001C0715" w:rsidP="002E7F1D">
      <w:pPr>
        <w:pStyle w:val="TableList"/>
      </w:pPr>
      <w:r w:rsidRPr="00CA515A">
        <w:t>What lessons have partners learnt about how collaboration through this partnership can improve outcomes for gender equality, both as individual organisations and as a partnership?</w:t>
      </w:r>
    </w:p>
    <w:p w14:paraId="558ADB8B" w14:textId="77777777" w:rsidR="001C0715" w:rsidRPr="00CA515A" w:rsidRDefault="001C0715" w:rsidP="002E7F1D">
      <w:pPr>
        <w:pStyle w:val="TableList"/>
      </w:pPr>
      <w:r w:rsidRPr="00CA515A">
        <w:t>What have partners learnt about power dynamics in this partnership? </w:t>
      </w:r>
    </w:p>
    <w:p w14:paraId="4B1539E3" w14:textId="77777777" w:rsidR="001C0715" w:rsidRPr="00CA515A" w:rsidRDefault="001C0715" w:rsidP="002E7F1D">
      <w:pPr>
        <w:pStyle w:val="TableList"/>
      </w:pPr>
      <w:r w:rsidRPr="00CA515A">
        <w:t>How well are individual partners and the partnership managing risk, including safeguarding risk and political risk? What are the risks (including safeguarding and political risks) of not engaging with Women’s Funds?</w:t>
      </w:r>
    </w:p>
    <w:p w14:paraId="085AA3DE" w14:textId="77777777" w:rsidR="001C0715" w:rsidRPr="00CA515A" w:rsidRDefault="001C0715" w:rsidP="002E7F1D">
      <w:pPr>
        <w:pStyle w:val="TableList"/>
      </w:pPr>
      <w:r w:rsidRPr="00CA515A">
        <w:t>What are the potential challenges and opportunities relevant to the implementation of the Partnership going forward?</w:t>
      </w:r>
    </w:p>
    <w:p w14:paraId="3C3155E9" w14:textId="3900A314" w:rsidR="001C0715" w:rsidRDefault="001C0715" w:rsidP="002E7F1D">
      <w:pPr>
        <w:pStyle w:val="TableList"/>
      </w:pPr>
      <w:r w:rsidRPr="00CA515A">
        <w:t>What potential options could be considered for a future phase of the partnership? Could the partnership be expanded beyond its current membership?</w:t>
      </w:r>
    </w:p>
    <w:p w14:paraId="319814AA" w14:textId="77777777" w:rsidR="000B3820" w:rsidRDefault="000B3820" w:rsidP="00AF51B2">
      <w:pPr>
        <w:pStyle w:val="TableList"/>
        <w:numPr>
          <w:ilvl w:val="0"/>
          <w:numId w:val="0"/>
        </w:numPr>
        <w:spacing w:before="240"/>
        <w:ind w:left="227" w:hanging="227"/>
        <w:contextualSpacing w:val="0"/>
        <w:rPr>
          <w:b/>
          <w:color w:val="156082" w:themeColor="accent1"/>
        </w:rPr>
      </w:pPr>
      <w:r w:rsidRPr="000B3820">
        <w:rPr>
          <w:b/>
          <w:color w:val="156082" w:themeColor="accent1"/>
        </w:rPr>
        <w:t>Areas of inquiry</w:t>
      </w:r>
    </w:p>
    <w:p w14:paraId="0DB5B881" w14:textId="54AE87BF" w:rsidR="007C01F4" w:rsidRPr="00CA515A" w:rsidRDefault="007C01F4" w:rsidP="002E7F1D">
      <w:pPr>
        <w:pStyle w:val="TableList"/>
        <w:numPr>
          <w:ilvl w:val="0"/>
          <w:numId w:val="35"/>
        </w:numPr>
        <w:ind w:left="284"/>
      </w:pPr>
      <w:r w:rsidRPr="00CA515A">
        <w:t>What works between WFF and its AIR partners? What didn’t work well?</w:t>
      </w:r>
    </w:p>
    <w:p w14:paraId="0F73E73C" w14:textId="77777777" w:rsidR="007C01F4" w:rsidRPr="00CA515A" w:rsidRDefault="007C01F4" w:rsidP="002E7F1D">
      <w:pPr>
        <w:pStyle w:val="TableList"/>
      </w:pPr>
      <w:r w:rsidRPr="00CA515A">
        <w:t xml:space="preserve">What are the key challenges to implementing the AIR partnership concept? What enabled the partnership to work from the perspective of WFF? How can it be improved? </w:t>
      </w:r>
    </w:p>
    <w:p w14:paraId="6C7AAF60" w14:textId="77777777" w:rsidR="007C01F4" w:rsidRPr="00CA515A" w:rsidRDefault="007C01F4" w:rsidP="002E7F1D">
      <w:pPr>
        <w:pStyle w:val="TableList"/>
      </w:pPr>
      <w:r w:rsidRPr="00CA515A">
        <w:t xml:space="preserve">What are the strengths and weaknesses of the AIR Partnership from the perspective of WFF and how can these be addressed in future programmes? </w:t>
      </w:r>
    </w:p>
    <w:p w14:paraId="39A6FA20" w14:textId="77777777" w:rsidR="007C01F4" w:rsidRPr="00CA515A" w:rsidRDefault="007C01F4" w:rsidP="002E7F1D">
      <w:pPr>
        <w:pStyle w:val="TableList"/>
      </w:pPr>
      <w:r w:rsidRPr="00CA515A">
        <w:t xml:space="preserve">How are risks managed, as they are relevant to WFF? </w:t>
      </w:r>
    </w:p>
    <w:p w14:paraId="51E876AD" w14:textId="77777777" w:rsidR="007C01F4" w:rsidRDefault="007C01F4" w:rsidP="002E7F1D">
      <w:pPr>
        <w:pStyle w:val="TableList"/>
      </w:pPr>
      <w:r w:rsidRPr="00CA515A">
        <w:t>What communication strategies work for the AIR Partnership and WFF in particular?</w:t>
      </w:r>
    </w:p>
    <w:p w14:paraId="3C6204DC" w14:textId="5BAC94E4" w:rsidR="001C0715" w:rsidRDefault="007C01F4" w:rsidP="002E7F1D">
      <w:pPr>
        <w:pStyle w:val="TableList"/>
      </w:pPr>
      <w:r w:rsidRPr="00CA515A">
        <w:t>What lessons can be learnt from the current partnership to improve future partnerships with the WFF?</w:t>
      </w:r>
    </w:p>
    <w:p w14:paraId="0788418C" w14:textId="77777777" w:rsidR="000B3820" w:rsidRDefault="000B3820" w:rsidP="00AF51B2">
      <w:pPr>
        <w:pStyle w:val="TableList"/>
        <w:numPr>
          <w:ilvl w:val="0"/>
          <w:numId w:val="0"/>
        </w:numPr>
        <w:spacing w:before="240"/>
        <w:ind w:left="227" w:hanging="227"/>
        <w:contextualSpacing w:val="0"/>
      </w:pPr>
      <w:r w:rsidRPr="00CA515A">
        <w:rPr>
          <w:b/>
          <w:color w:val="156082" w:themeColor="accent1"/>
        </w:rPr>
        <w:t>Evidence sources/tools</w:t>
      </w:r>
      <w:r w:rsidRPr="00A201BC">
        <w:t xml:space="preserve"> </w:t>
      </w:r>
    </w:p>
    <w:p w14:paraId="029DD86F" w14:textId="77777777" w:rsidR="000B3820" w:rsidRDefault="000B3820" w:rsidP="002E7F1D">
      <w:pPr>
        <w:pStyle w:val="TableList"/>
      </w:pPr>
      <w:r w:rsidRPr="00CA515A">
        <w:t xml:space="preserve">AIR Partnership documents and notes. </w:t>
      </w:r>
    </w:p>
    <w:p w14:paraId="2A1027B0" w14:textId="43572E73" w:rsidR="000B3820" w:rsidRDefault="000B3820" w:rsidP="002E7F1D">
      <w:pPr>
        <w:pStyle w:val="TableList"/>
      </w:pPr>
      <w:r w:rsidRPr="00CA515A">
        <w:t>Interviews with stakeholders, as above.</w:t>
      </w:r>
    </w:p>
    <w:p w14:paraId="073EC4DD" w14:textId="77777777" w:rsidR="0080364D" w:rsidRPr="00CA515A" w:rsidRDefault="0080364D" w:rsidP="002E7F1D">
      <w:pPr>
        <w:sectPr w:rsidR="0080364D" w:rsidRPr="00CA515A" w:rsidSect="00B91C6B">
          <w:pgSz w:w="16838" w:h="11906" w:orient="landscape"/>
          <w:pgMar w:top="1134" w:right="1134" w:bottom="1134" w:left="1134" w:header="567" w:footer="567" w:gutter="0"/>
          <w:cols w:space="720"/>
        </w:sectPr>
      </w:pPr>
    </w:p>
    <w:p w14:paraId="0E12F894" w14:textId="77777777" w:rsidR="0080364D" w:rsidRPr="00CA515A" w:rsidRDefault="0080364D" w:rsidP="002E7F1D">
      <w:pPr>
        <w:pStyle w:val="Heading5"/>
      </w:pPr>
      <w:r w:rsidRPr="00CA515A">
        <w:lastRenderedPageBreak/>
        <w:t>Data analysis</w:t>
      </w:r>
    </w:p>
    <w:p w14:paraId="08D6F247" w14:textId="77777777" w:rsidR="0080364D" w:rsidRPr="00CA515A" w:rsidRDefault="0080364D" w:rsidP="002E7F1D">
      <w:pPr>
        <w:pStyle w:val="BodyText"/>
        <w:rPr>
          <w:lang w:val="en-AU"/>
        </w:rPr>
      </w:pPr>
      <w:r w:rsidRPr="00CA515A">
        <w:rPr>
          <w:lang w:val="en-AU"/>
        </w:rPr>
        <w:t xml:space="preserve">Data analysis will be ongoing throughout the MTR. As information and evidence is identified, the review team will analyse this in relation to previous information and update findings and conclusions accordingly. In line with ethical practice, the review team will check their interpretation and understanding of information provided at the conclusion of each interview/discussion. This provides informants, particularly women and people living with disability the opportunity to correct any miscommunication or interpretation of their experience. </w:t>
      </w:r>
    </w:p>
    <w:p w14:paraId="39193D39" w14:textId="77777777" w:rsidR="0080364D" w:rsidRPr="00CA515A" w:rsidRDefault="0080364D" w:rsidP="002E7F1D">
      <w:pPr>
        <w:pStyle w:val="BodyText"/>
        <w:rPr>
          <w:lang w:val="en-AU"/>
        </w:rPr>
      </w:pPr>
      <w:r w:rsidRPr="00CA515A">
        <w:rPr>
          <w:lang w:val="en-AU"/>
        </w:rPr>
        <w:t xml:space="preserve">The evaluation team will meet daily to identify major themes and issues, grouping these against the evaluation questions and assessing the substance and significance of the evidence for the findings against each question. In line with a critical approach the aim is not to simply aggregate responses but to understand why particular responses were received and why these might vary from one informant to the next. This process will be undertaken progressively and in detail at the conclusion of the in -country mission, to test relevant findings and develop conclusions. In line with the purpose of this program the experience and views of grantees and community members, especially women and people living with a disability, will be prioritised in drawing any evaluative conclusions about the progress, value and impact of WFF. For other areas of the MTR, evaluative conclusions will be based on analysis of the power, context and interests of the informants or the document authors. </w:t>
      </w:r>
    </w:p>
    <w:p w14:paraId="184E8CB9" w14:textId="77777777" w:rsidR="0080364D" w:rsidRPr="00CA515A" w:rsidRDefault="0080364D" w:rsidP="002E7F1D">
      <w:pPr>
        <w:pStyle w:val="BodyText"/>
        <w:rPr>
          <w:lang w:val="en-AU"/>
        </w:rPr>
      </w:pPr>
      <w:r w:rsidRPr="00CA515A">
        <w:rPr>
          <w:lang w:val="en-AU"/>
        </w:rPr>
        <w:t>The evaluation team will provide a draft report to DFAT for feedback. While the review team are ultimately responsible for any conclusions and recommendations, the presentation and drafting processes provide the opportunity for a wider audience to examine and contest the analysis undertaken by the MTR team and potentially added additional insight and further analysis that will improve the overall value of the review findings.</w:t>
      </w:r>
    </w:p>
    <w:p w14:paraId="187966F5" w14:textId="77777777" w:rsidR="0080364D" w:rsidRPr="00CA515A" w:rsidRDefault="0080364D" w:rsidP="002E7F1D">
      <w:pPr>
        <w:pStyle w:val="Heading5"/>
      </w:pPr>
      <w:r w:rsidRPr="00CA515A">
        <w:t>MTR limitations and risks</w:t>
      </w:r>
    </w:p>
    <w:p w14:paraId="046F7F01" w14:textId="3D82522E" w:rsidR="0080364D" w:rsidRPr="00CA515A" w:rsidRDefault="0080364D" w:rsidP="002E7F1D">
      <w:pPr>
        <w:pStyle w:val="BodyText"/>
        <w:rPr>
          <w:lang w:val="en-AU"/>
        </w:rPr>
      </w:pPr>
      <w:r w:rsidRPr="00CA515A">
        <w:rPr>
          <w:lang w:val="en-AU"/>
        </w:rPr>
        <w:t xml:space="preserve">WFF is a localised organisation supported by DFAT and other funding sources to reach and improve the status of women in Fiji. Given the dynamic implementing context and the </w:t>
      </w:r>
      <w:proofErr w:type="gramStart"/>
      <w:r w:rsidRPr="00CA515A">
        <w:rPr>
          <w:lang w:val="en-AU"/>
        </w:rPr>
        <w:t>particular challenges</w:t>
      </w:r>
      <w:proofErr w:type="gramEnd"/>
      <w:r w:rsidRPr="00CA515A">
        <w:rPr>
          <w:lang w:val="en-AU"/>
        </w:rPr>
        <w:t xml:space="preserve"> throughout the COVID pandemic, the value of some results will be only partially understood at this time. The MTR will therefore face some limitations in making a definite assessment of the progress towards end of </w:t>
      </w:r>
      <w:r w:rsidR="009A7EBB" w:rsidRPr="00CA515A">
        <w:rPr>
          <w:lang w:val="en-AU"/>
        </w:rPr>
        <w:t>program</w:t>
      </w:r>
      <w:r w:rsidRPr="00CA515A">
        <w:rPr>
          <w:lang w:val="en-AU"/>
        </w:rPr>
        <w:t xml:space="preserve"> outcomes. This will be noted in the review report and any assessments will be presented with due caveats.</w:t>
      </w:r>
    </w:p>
    <w:p w14:paraId="4467ED1B" w14:textId="77777777" w:rsidR="0080364D" w:rsidRPr="00CA515A" w:rsidRDefault="0080364D" w:rsidP="002E7F1D">
      <w:pPr>
        <w:pStyle w:val="BodyText"/>
        <w:rPr>
          <w:lang w:val="en-AU"/>
        </w:rPr>
      </w:pPr>
      <w:r w:rsidRPr="00CA515A">
        <w:rPr>
          <w:lang w:val="en-AU"/>
        </w:rPr>
        <w:t>The MTR will be undertaken over a short period (including in country mission of approximately 2 weeks). While this (together with some virtual interviews and discussions) will provide time for a good range of inquiry with various stakeholders, there is limited opportunity to “</w:t>
      </w:r>
      <w:proofErr w:type="spellStart"/>
      <w:r w:rsidRPr="00CA515A">
        <w:rPr>
          <w:lang w:val="en-AU"/>
        </w:rPr>
        <w:t>tok</w:t>
      </w:r>
      <w:proofErr w:type="spellEnd"/>
      <w:r w:rsidRPr="00CA515A">
        <w:rPr>
          <w:lang w:val="en-AU"/>
        </w:rPr>
        <w:t xml:space="preserve"> </w:t>
      </w:r>
      <w:proofErr w:type="spellStart"/>
      <w:r w:rsidRPr="00CA515A">
        <w:rPr>
          <w:lang w:val="en-AU"/>
        </w:rPr>
        <w:t>stori</w:t>
      </w:r>
      <w:proofErr w:type="spellEnd"/>
      <w:r w:rsidRPr="00CA515A">
        <w:rPr>
          <w:lang w:val="en-AU"/>
        </w:rPr>
        <w:t>/</w:t>
      </w:r>
      <w:proofErr w:type="spellStart"/>
      <w:r w:rsidRPr="00CA515A">
        <w:rPr>
          <w:lang w:val="en-AU"/>
        </w:rPr>
        <w:t>talanoa</w:t>
      </w:r>
      <w:proofErr w:type="spellEnd"/>
      <w:r w:rsidRPr="00CA515A">
        <w:rPr>
          <w:lang w:val="en-AU"/>
        </w:rPr>
        <w:t>”</w:t>
      </w:r>
      <w:r w:rsidRPr="00CA515A">
        <w:rPr>
          <w:vertAlign w:val="superscript"/>
          <w:lang w:val="en-AU"/>
        </w:rPr>
        <w:footnoteReference w:id="51"/>
      </w:r>
      <w:r w:rsidRPr="00CA515A">
        <w:rPr>
          <w:lang w:val="en-AU"/>
        </w:rPr>
        <w:t xml:space="preserve"> with non-grantees at the community level as a means of triangulating findings. This means that there will be a constrained perspective on both program achievements and its ongoing relevance and value across subnational areas. This limitation will need to be considered alongside any conclusions and recommendations particularly as they pertain to future program development.</w:t>
      </w:r>
    </w:p>
    <w:p w14:paraId="61FFF0EF" w14:textId="77777777" w:rsidR="0080364D" w:rsidRPr="00CA515A" w:rsidRDefault="0080364D" w:rsidP="002E7F1D">
      <w:pPr>
        <w:pStyle w:val="BodyText"/>
        <w:rPr>
          <w:lang w:val="en-AU"/>
        </w:rPr>
      </w:pPr>
      <w:r w:rsidRPr="00CA515A">
        <w:rPr>
          <w:lang w:val="en-AU"/>
        </w:rPr>
        <w:t>The MTR team includes high level skills and knowledge in evaluation and specific areas of development approaches. However, the team does not include expertise in all areas of the program nor experience from all geographic areas of Fiji relevant to the program. The team will work to utilise additional expertise and insight as far as possible, however any findings and conclusions will need to be understood with this limitation in mind.</w:t>
      </w:r>
    </w:p>
    <w:p w14:paraId="32CAEFA5" w14:textId="77777777" w:rsidR="0080364D" w:rsidRPr="00CA515A" w:rsidRDefault="0080364D" w:rsidP="002E7F1D">
      <w:pPr>
        <w:pStyle w:val="Heading5"/>
      </w:pPr>
      <w:r w:rsidRPr="00CA515A">
        <w:t>MTR roles and responsibilities</w:t>
      </w:r>
    </w:p>
    <w:p w14:paraId="2E585938" w14:textId="77777777" w:rsidR="0080364D" w:rsidRPr="00CA515A" w:rsidRDefault="0080364D" w:rsidP="002E7F1D">
      <w:pPr>
        <w:pStyle w:val="Heading5"/>
      </w:pPr>
      <w:r w:rsidRPr="00CA515A">
        <w:t>Evaluation team</w:t>
      </w:r>
    </w:p>
    <w:p w14:paraId="0E638FBD" w14:textId="77777777" w:rsidR="0080364D" w:rsidRPr="00CA515A" w:rsidRDefault="0080364D" w:rsidP="002E7F1D">
      <w:pPr>
        <w:pStyle w:val="BodyText"/>
        <w:rPr>
          <w:lang w:val="en-AU"/>
        </w:rPr>
      </w:pPr>
      <w:r w:rsidRPr="00CA515A">
        <w:rPr>
          <w:lang w:val="en-AU"/>
        </w:rPr>
        <w:t>The evaluation team comprises two people:</w:t>
      </w:r>
    </w:p>
    <w:p w14:paraId="1C8E09B3" w14:textId="77777777" w:rsidR="0080364D" w:rsidRPr="00CA515A" w:rsidRDefault="0080364D" w:rsidP="002E7F1D">
      <w:pPr>
        <w:pStyle w:val="ListBullet"/>
        <w:rPr>
          <w:lang w:val="en-AU"/>
        </w:rPr>
      </w:pPr>
      <w:r w:rsidRPr="00CA515A">
        <w:rPr>
          <w:lang w:val="en-AU"/>
        </w:rPr>
        <w:t>An evaluation team leader with wide Pacific experience, who is particularly responsible for the technical review and analysis of program achievements and for identification of potential future program focus areas.</w:t>
      </w:r>
    </w:p>
    <w:p w14:paraId="55226A31" w14:textId="2D8AE484" w:rsidR="0080364D" w:rsidRPr="00CA515A" w:rsidRDefault="0080364D" w:rsidP="002E7F1D">
      <w:pPr>
        <w:pStyle w:val="ListBullet"/>
        <w:rPr>
          <w:lang w:val="en-AU"/>
        </w:rPr>
      </w:pPr>
      <w:r w:rsidRPr="00CA515A">
        <w:rPr>
          <w:lang w:val="en-AU"/>
        </w:rPr>
        <w:lastRenderedPageBreak/>
        <w:t xml:space="preserve">A monitoring and evaluation expert, who is particularly responsible for data collation, analysis and presentation. </w:t>
      </w:r>
    </w:p>
    <w:p w14:paraId="2450AE19" w14:textId="77777777" w:rsidR="0080364D" w:rsidRPr="00CA515A" w:rsidRDefault="0080364D" w:rsidP="002E7F1D">
      <w:pPr>
        <w:pStyle w:val="BodyText"/>
        <w:rPr>
          <w:lang w:val="en-AU"/>
        </w:rPr>
      </w:pPr>
      <w:r w:rsidRPr="00CA515A">
        <w:rPr>
          <w:lang w:val="en-AU"/>
        </w:rPr>
        <w:t>The team members will collaborate with DFAT and WFF personnel to ensure we maximise our timeframes against the relevant objectives. The team will cooperate to identify conclusions and recommendations drawing on the individual team expertise and strengths.</w:t>
      </w:r>
    </w:p>
    <w:p w14:paraId="4633B5D2" w14:textId="77777777" w:rsidR="0080364D" w:rsidRPr="00CA515A" w:rsidRDefault="0080364D" w:rsidP="002E7F1D">
      <w:pPr>
        <w:pStyle w:val="BodyText"/>
        <w:rPr>
          <w:lang w:val="en-AU"/>
        </w:rPr>
      </w:pPr>
      <w:r w:rsidRPr="00CA515A">
        <w:rPr>
          <w:lang w:val="en-AU"/>
        </w:rPr>
        <w:t xml:space="preserve">The MTR team will request assistance of an </w:t>
      </w:r>
      <w:proofErr w:type="gramStart"/>
      <w:r w:rsidRPr="00CA515A">
        <w:rPr>
          <w:lang w:val="en-AU"/>
        </w:rPr>
        <w:t>interpreter</w:t>
      </w:r>
      <w:proofErr w:type="gramEnd"/>
      <w:r w:rsidRPr="00CA515A">
        <w:rPr>
          <w:lang w:val="en-AU"/>
        </w:rPr>
        <w:t xml:space="preserve"> if necessary, in order to facilitate clear understanding across </w:t>
      </w:r>
      <w:proofErr w:type="spellStart"/>
      <w:r w:rsidRPr="00CA515A">
        <w:rPr>
          <w:i/>
          <w:iCs/>
          <w:lang w:val="en-AU"/>
        </w:rPr>
        <w:t>ITaukei</w:t>
      </w:r>
      <w:proofErr w:type="spellEnd"/>
      <w:r w:rsidRPr="00CA515A">
        <w:rPr>
          <w:i/>
          <w:iCs/>
          <w:lang w:val="en-AU"/>
        </w:rPr>
        <w:t xml:space="preserve"> </w:t>
      </w:r>
      <w:r w:rsidRPr="00CA515A">
        <w:rPr>
          <w:lang w:val="en-AU"/>
        </w:rPr>
        <w:t>and English in all discussions and interviews.</w:t>
      </w:r>
    </w:p>
    <w:p w14:paraId="48D310BB" w14:textId="77777777" w:rsidR="0080364D" w:rsidRPr="00CA515A" w:rsidRDefault="0080364D" w:rsidP="002E7F1D">
      <w:pPr>
        <w:pStyle w:val="Heading5"/>
        <w:rPr>
          <w:i/>
          <w:iCs/>
        </w:rPr>
      </w:pPr>
      <w:r w:rsidRPr="00CA515A">
        <w:t>Evaluation governance</w:t>
      </w:r>
    </w:p>
    <w:p w14:paraId="6435AECC" w14:textId="77777777" w:rsidR="0080364D" w:rsidRPr="00CA515A" w:rsidRDefault="0080364D" w:rsidP="002E7F1D">
      <w:pPr>
        <w:pStyle w:val="BodyText"/>
        <w:rPr>
          <w:lang w:val="en-AU"/>
        </w:rPr>
      </w:pPr>
      <w:r w:rsidRPr="00CA515A">
        <w:rPr>
          <w:lang w:val="en-AU"/>
        </w:rPr>
        <w:t>As outlined in the MTR TOR, the review has been commissioned by DFAT in Fiji. DFAT Fiji is responsible for the overall management of the review and will be the primary recipient of the review reports. DFAT’s Development Evaluation Section will be involved in quality assuring the Evaluation Plan and Report. The TOR for the MTR state that the review report shall be confidential to DFAT, however a full verbal report will be made to both DFAT and WFF as part of the finalisation of the review.</w:t>
      </w:r>
    </w:p>
    <w:p w14:paraId="7A7FB248" w14:textId="77777777" w:rsidR="0080364D" w:rsidRPr="00CA515A" w:rsidRDefault="0080364D" w:rsidP="002E7F1D">
      <w:pPr>
        <w:pStyle w:val="BodyText"/>
        <w:rPr>
          <w:lang w:val="en-AU"/>
        </w:rPr>
      </w:pPr>
      <w:r w:rsidRPr="00CA515A">
        <w:rPr>
          <w:lang w:val="en-AU"/>
        </w:rPr>
        <w:t>DFAT are responsible for publication and wider dissemination of the final MTR report.</w:t>
      </w:r>
    </w:p>
    <w:p w14:paraId="0FE75CC2" w14:textId="77777777" w:rsidR="0080364D" w:rsidRPr="00CA515A" w:rsidRDefault="0080364D" w:rsidP="002E7F1D">
      <w:pPr>
        <w:pStyle w:val="Heading5"/>
      </w:pPr>
      <w:r w:rsidRPr="00CA515A">
        <w:t>MTR Timelines</w:t>
      </w:r>
    </w:p>
    <w:p w14:paraId="39DE47D5" w14:textId="77777777" w:rsidR="0080364D" w:rsidRPr="00CA515A" w:rsidRDefault="0080364D" w:rsidP="002E7F1D">
      <w:pPr>
        <w:pStyle w:val="BodyText"/>
        <w:spacing w:after="240"/>
        <w:rPr>
          <w:lang w:val="en-AU"/>
        </w:rPr>
      </w:pPr>
      <w:r w:rsidRPr="00CA515A">
        <w:rPr>
          <w:lang w:val="en-AU"/>
        </w:rPr>
        <w:t>The review commenced on 1 July 2024 and is expected to be completed by 30 September 2024. The proposed timeline for key review activities is outlined in Table Two.</w:t>
      </w:r>
    </w:p>
    <w:p w14:paraId="4166415C" w14:textId="550E7EDB" w:rsidR="00B62622" w:rsidRPr="00CA515A" w:rsidRDefault="00B62622" w:rsidP="002E7F1D">
      <w:pPr>
        <w:pStyle w:val="Caption"/>
      </w:pPr>
      <w:bookmarkStart w:id="38" w:name="_Toc176166401"/>
      <w:r w:rsidRPr="00CA515A">
        <w:t xml:space="preserve">Table </w:t>
      </w:r>
      <w:r w:rsidR="002F5450" w:rsidRPr="00CA515A">
        <w:fldChar w:fldCharType="begin"/>
      </w:r>
      <w:r w:rsidR="002F5450" w:rsidRPr="00CA515A">
        <w:instrText xml:space="preserve"> SEQ Table \* ARABIC </w:instrText>
      </w:r>
      <w:r w:rsidR="002F5450" w:rsidRPr="00CA515A">
        <w:fldChar w:fldCharType="separate"/>
      </w:r>
      <w:r w:rsidR="00D93608">
        <w:rPr>
          <w:noProof/>
        </w:rPr>
        <w:t>3</w:t>
      </w:r>
      <w:r w:rsidR="002F5450" w:rsidRPr="00CA515A">
        <w:rPr>
          <w:noProof/>
        </w:rPr>
        <w:fldChar w:fldCharType="end"/>
      </w:r>
      <w:r w:rsidRPr="00CA515A">
        <w:tab/>
        <w:t>Timing for key MTR Activities</w:t>
      </w:r>
      <w:bookmarkEnd w:id="38"/>
      <w:r w:rsidRPr="00CA515A">
        <w:t xml:space="preserve"> </w:t>
      </w:r>
    </w:p>
    <w:tbl>
      <w:tblPr>
        <w:tblStyle w:val="PlainTable2"/>
        <w:tblW w:w="5000" w:type="pct"/>
        <w:tblCellMar>
          <w:top w:w="57" w:type="dxa"/>
          <w:bottom w:w="57" w:type="dxa"/>
        </w:tblCellMar>
        <w:tblLook w:val="04A0" w:firstRow="1" w:lastRow="0" w:firstColumn="1" w:lastColumn="0" w:noHBand="0" w:noVBand="1"/>
      </w:tblPr>
      <w:tblGrid>
        <w:gridCol w:w="3176"/>
        <w:gridCol w:w="2273"/>
        <w:gridCol w:w="4189"/>
      </w:tblGrid>
      <w:tr w:rsidR="0080364D" w:rsidRPr="00CA515A" w14:paraId="228E361F" w14:textId="77777777" w:rsidTr="00CA51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48" w:type="pct"/>
            <w:hideMark/>
          </w:tcPr>
          <w:p w14:paraId="6DB25092" w14:textId="77777777" w:rsidR="0080364D" w:rsidRPr="00CA515A" w:rsidRDefault="0080364D" w:rsidP="002E7F1D">
            <w:pPr>
              <w:rPr>
                <w:sz w:val="20"/>
                <w:szCs w:val="20"/>
              </w:rPr>
            </w:pPr>
            <w:r w:rsidRPr="00CA515A">
              <w:rPr>
                <w:sz w:val="20"/>
                <w:szCs w:val="20"/>
              </w:rPr>
              <w:t>Activity</w:t>
            </w:r>
          </w:p>
        </w:tc>
        <w:tc>
          <w:tcPr>
            <w:tcW w:w="1179" w:type="pct"/>
            <w:hideMark/>
          </w:tcPr>
          <w:p w14:paraId="6CC9EAA5" w14:textId="77777777" w:rsidR="0080364D" w:rsidRPr="00CA515A" w:rsidRDefault="0080364D" w:rsidP="002E7F1D">
            <w:pPr>
              <w:cnfStyle w:val="100000000000" w:firstRow="1" w:lastRow="0" w:firstColumn="0" w:lastColumn="0" w:oddVBand="0" w:evenVBand="0" w:oddHBand="0" w:evenHBand="0" w:firstRowFirstColumn="0" w:firstRowLastColumn="0" w:lastRowFirstColumn="0" w:lastRowLastColumn="0"/>
              <w:rPr>
                <w:sz w:val="20"/>
                <w:szCs w:val="20"/>
              </w:rPr>
            </w:pPr>
            <w:r w:rsidRPr="00CA515A">
              <w:rPr>
                <w:sz w:val="20"/>
                <w:szCs w:val="20"/>
              </w:rPr>
              <w:t>Due date</w:t>
            </w:r>
          </w:p>
        </w:tc>
        <w:tc>
          <w:tcPr>
            <w:tcW w:w="2173" w:type="pct"/>
            <w:hideMark/>
          </w:tcPr>
          <w:p w14:paraId="193BB4A7" w14:textId="77777777" w:rsidR="0080364D" w:rsidRPr="00CA515A" w:rsidRDefault="0080364D" w:rsidP="002E7F1D">
            <w:pPr>
              <w:cnfStyle w:val="100000000000" w:firstRow="1" w:lastRow="0" w:firstColumn="0" w:lastColumn="0" w:oddVBand="0" w:evenVBand="0" w:oddHBand="0" w:evenHBand="0" w:firstRowFirstColumn="0" w:firstRowLastColumn="0" w:lastRowFirstColumn="0" w:lastRowLastColumn="0"/>
              <w:rPr>
                <w:sz w:val="20"/>
                <w:szCs w:val="20"/>
              </w:rPr>
            </w:pPr>
            <w:r w:rsidRPr="00CA515A">
              <w:rPr>
                <w:sz w:val="20"/>
                <w:szCs w:val="20"/>
              </w:rPr>
              <w:t>Responsibility</w:t>
            </w:r>
          </w:p>
        </w:tc>
      </w:tr>
      <w:tr w:rsidR="0080364D" w:rsidRPr="00CA515A" w14:paraId="1CA903FC" w14:textId="77777777" w:rsidTr="009A7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pct"/>
            <w:hideMark/>
          </w:tcPr>
          <w:p w14:paraId="44BF19BB" w14:textId="77777777" w:rsidR="0080364D" w:rsidRPr="00CA515A" w:rsidRDefault="0080364D" w:rsidP="002E7F1D">
            <w:pPr>
              <w:rPr>
                <w:sz w:val="20"/>
                <w:szCs w:val="20"/>
              </w:rPr>
            </w:pPr>
            <w:r w:rsidRPr="00CA515A">
              <w:rPr>
                <w:sz w:val="20"/>
                <w:szCs w:val="20"/>
              </w:rPr>
              <w:t xml:space="preserve">Submission of the review plan </w:t>
            </w:r>
          </w:p>
        </w:tc>
        <w:tc>
          <w:tcPr>
            <w:tcW w:w="1179" w:type="pct"/>
            <w:hideMark/>
          </w:tcPr>
          <w:p w14:paraId="724AE5EF" w14:textId="77777777" w:rsidR="0080364D" w:rsidRPr="00CA515A" w:rsidRDefault="0080364D" w:rsidP="002E7F1D">
            <w:pPr>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July 11 2024</w:t>
            </w:r>
          </w:p>
        </w:tc>
        <w:tc>
          <w:tcPr>
            <w:tcW w:w="2173" w:type="pct"/>
            <w:hideMark/>
          </w:tcPr>
          <w:p w14:paraId="3E63FB35" w14:textId="77777777" w:rsidR="0080364D" w:rsidRPr="00CA515A" w:rsidRDefault="0080364D" w:rsidP="002E7F1D">
            <w:pPr>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 xml:space="preserve">MTR Team Leader </w:t>
            </w:r>
          </w:p>
        </w:tc>
      </w:tr>
      <w:tr w:rsidR="0080364D" w:rsidRPr="00CA515A" w14:paraId="7CD730FF" w14:textId="77777777" w:rsidTr="009A7EBB">
        <w:tc>
          <w:tcPr>
            <w:cnfStyle w:val="001000000000" w:firstRow="0" w:lastRow="0" w:firstColumn="1" w:lastColumn="0" w:oddVBand="0" w:evenVBand="0" w:oddHBand="0" w:evenHBand="0" w:firstRowFirstColumn="0" w:firstRowLastColumn="0" w:lastRowFirstColumn="0" w:lastRowLastColumn="0"/>
            <w:tcW w:w="1648" w:type="pct"/>
            <w:hideMark/>
          </w:tcPr>
          <w:p w14:paraId="1B0AAB52" w14:textId="77777777" w:rsidR="0080364D" w:rsidRPr="00CA515A" w:rsidRDefault="0080364D" w:rsidP="002E7F1D">
            <w:pPr>
              <w:rPr>
                <w:sz w:val="20"/>
                <w:szCs w:val="20"/>
              </w:rPr>
            </w:pPr>
            <w:r w:rsidRPr="00CA515A">
              <w:rPr>
                <w:sz w:val="20"/>
                <w:szCs w:val="20"/>
              </w:rPr>
              <w:t xml:space="preserve">Deadline for receipt of feedback on review plan </w:t>
            </w:r>
          </w:p>
        </w:tc>
        <w:tc>
          <w:tcPr>
            <w:tcW w:w="1179" w:type="pct"/>
            <w:hideMark/>
          </w:tcPr>
          <w:p w14:paraId="035B3B4A" w14:textId="77777777" w:rsidR="0080364D" w:rsidRPr="00CA515A" w:rsidRDefault="0080364D" w:rsidP="002E7F1D">
            <w:pP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July 17, 2024</w:t>
            </w:r>
          </w:p>
        </w:tc>
        <w:tc>
          <w:tcPr>
            <w:tcW w:w="2173" w:type="pct"/>
            <w:hideMark/>
          </w:tcPr>
          <w:p w14:paraId="5DFE38D5" w14:textId="77777777" w:rsidR="0080364D" w:rsidRPr="00CA515A" w:rsidRDefault="0080364D" w:rsidP="002E7F1D">
            <w:pP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DFAT</w:t>
            </w:r>
          </w:p>
        </w:tc>
      </w:tr>
      <w:tr w:rsidR="0080364D" w:rsidRPr="00CA515A" w14:paraId="4E1F9E9D" w14:textId="77777777" w:rsidTr="009A7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pct"/>
            <w:hideMark/>
          </w:tcPr>
          <w:p w14:paraId="667F9CDF" w14:textId="77777777" w:rsidR="0080364D" w:rsidRPr="00CA515A" w:rsidRDefault="0080364D" w:rsidP="002E7F1D">
            <w:pPr>
              <w:rPr>
                <w:sz w:val="20"/>
                <w:szCs w:val="20"/>
              </w:rPr>
            </w:pPr>
            <w:r w:rsidRPr="00CA515A">
              <w:rPr>
                <w:sz w:val="20"/>
                <w:szCs w:val="20"/>
              </w:rPr>
              <w:t xml:space="preserve">Document review </w:t>
            </w:r>
          </w:p>
        </w:tc>
        <w:tc>
          <w:tcPr>
            <w:tcW w:w="1179" w:type="pct"/>
            <w:hideMark/>
          </w:tcPr>
          <w:p w14:paraId="48B20921" w14:textId="77777777" w:rsidR="0080364D" w:rsidRPr="00CA515A" w:rsidRDefault="0080364D" w:rsidP="002E7F1D">
            <w:pPr>
              <w:cnfStyle w:val="000000100000" w:firstRow="0" w:lastRow="0" w:firstColumn="0" w:lastColumn="0" w:oddVBand="0" w:evenVBand="0" w:oddHBand="1" w:evenHBand="0" w:firstRowFirstColumn="0" w:firstRowLastColumn="0" w:lastRowFirstColumn="0" w:lastRowLastColumn="0"/>
              <w:rPr>
                <w:sz w:val="20"/>
                <w:szCs w:val="20"/>
              </w:rPr>
            </w:pPr>
            <w:proofErr w:type="gramStart"/>
            <w:r w:rsidRPr="00CA515A">
              <w:rPr>
                <w:sz w:val="20"/>
                <w:szCs w:val="20"/>
              </w:rPr>
              <w:t>early-mid</w:t>
            </w:r>
            <w:proofErr w:type="gramEnd"/>
            <w:r w:rsidRPr="00CA515A">
              <w:rPr>
                <w:sz w:val="20"/>
                <w:szCs w:val="20"/>
              </w:rPr>
              <w:t xml:space="preserve"> July, 2024</w:t>
            </w:r>
          </w:p>
        </w:tc>
        <w:tc>
          <w:tcPr>
            <w:tcW w:w="2173" w:type="pct"/>
            <w:hideMark/>
          </w:tcPr>
          <w:p w14:paraId="711502F7" w14:textId="77777777" w:rsidR="0080364D" w:rsidRPr="00CA515A" w:rsidRDefault="0080364D" w:rsidP="002E7F1D">
            <w:pPr>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 xml:space="preserve">MTR Team </w:t>
            </w:r>
          </w:p>
        </w:tc>
      </w:tr>
      <w:tr w:rsidR="0080364D" w:rsidRPr="00CA515A" w14:paraId="7BB62FDA" w14:textId="77777777" w:rsidTr="009A7EBB">
        <w:tc>
          <w:tcPr>
            <w:cnfStyle w:val="001000000000" w:firstRow="0" w:lastRow="0" w:firstColumn="1" w:lastColumn="0" w:oddVBand="0" w:evenVBand="0" w:oddHBand="0" w:evenHBand="0" w:firstRowFirstColumn="0" w:firstRowLastColumn="0" w:lastRowFirstColumn="0" w:lastRowLastColumn="0"/>
            <w:tcW w:w="1648" w:type="pct"/>
            <w:hideMark/>
          </w:tcPr>
          <w:p w14:paraId="2E14C1A1" w14:textId="3A4A72E6" w:rsidR="0080364D" w:rsidRPr="00CA515A" w:rsidRDefault="0080364D" w:rsidP="002E7F1D">
            <w:pPr>
              <w:rPr>
                <w:sz w:val="20"/>
                <w:szCs w:val="20"/>
              </w:rPr>
            </w:pPr>
            <w:r w:rsidRPr="00CA515A">
              <w:rPr>
                <w:sz w:val="20"/>
                <w:szCs w:val="20"/>
              </w:rPr>
              <w:t>Review in-country in Fiji</w:t>
            </w:r>
            <w:r w:rsidR="00CA515A" w:rsidRPr="00CA515A">
              <w:rPr>
                <w:sz w:val="20"/>
                <w:szCs w:val="20"/>
              </w:rPr>
              <w:t xml:space="preserve"> </w:t>
            </w:r>
          </w:p>
        </w:tc>
        <w:tc>
          <w:tcPr>
            <w:tcW w:w="1179" w:type="pct"/>
            <w:hideMark/>
          </w:tcPr>
          <w:p w14:paraId="6D551A19" w14:textId="77777777" w:rsidR="0080364D" w:rsidRPr="00CA515A" w:rsidRDefault="0080364D" w:rsidP="002E7F1D">
            <w:pP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July 20-August 2, 2024</w:t>
            </w:r>
          </w:p>
        </w:tc>
        <w:tc>
          <w:tcPr>
            <w:tcW w:w="2173" w:type="pct"/>
            <w:hideMark/>
          </w:tcPr>
          <w:p w14:paraId="74D71E66" w14:textId="77777777" w:rsidR="0080364D" w:rsidRPr="00CA515A" w:rsidRDefault="0080364D" w:rsidP="002E7F1D">
            <w:pP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 xml:space="preserve">MTR Team </w:t>
            </w:r>
          </w:p>
        </w:tc>
      </w:tr>
      <w:tr w:rsidR="0080364D" w:rsidRPr="00CA515A" w14:paraId="4CEDE6C7" w14:textId="77777777" w:rsidTr="009A7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pct"/>
            <w:hideMark/>
          </w:tcPr>
          <w:p w14:paraId="1756C7B1" w14:textId="77777777" w:rsidR="0080364D" w:rsidRPr="00CA515A" w:rsidRDefault="0080364D" w:rsidP="002E7F1D">
            <w:pPr>
              <w:rPr>
                <w:sz w:val="20"/>
                <w:szCs w:val="20"/>
              </w:rPr>
            </w:pPr>
            <w:r w:rsidRPr="00CA515A">
              <w:rPr>
                <w:sz w:val="20"/>
                <w:szCs w:val="20"/>
              </w:rPr>
              <w:t xml:space="preserve">Aide memoir presentation </w:t>
            </w:r>
          </w:p>
        </w:tc>
        <w:tc>
          <w:tcPr>
            <w:tcW w:w="1179" w:type="pct"/>
            <w:hideMark/>
          </w:tcPr>
          <w:p w14:paraId="773790C3" w14:textId="77777777" w:rsidR="0080364D" w:rsidRPr="00CA515A" w:rsidRDefault="0080364D" w:rsidP="002E7F1D">
            <w:pPr>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7 August 2024</w:t>
            </w:r>
          </w:p>
        </w:tc>
        <w:tc>
          <w:tcPr>
            <w:tcW w:w="2173" w:type="pct"/>
            <w:hideMark/>
          </w:tcPr>
          <w:p w14:paraId="29B98346" w14:textId="77777777" w:rsidR="0080364D" w:rsidRPr="00CA515A" w:rsidRDefault="0080364D" w:rsidP="002E7F1D">
            <w:pPr>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 xml:space="preserve">MTR Team </w:t>
            </w:r>
          </w:p>
        </w:tc>
      </w:tr>
      <w:tr w:rsidR="0080364D" w:rsidRPr="00CA515A" w14:paraId="75BD7721" w14:textId="77777777" w:rsidTr="009A7EBB">
        <w:tc>
          <w:tcPr>
            <w:cnfStyle w:val="001000000000" w:firstRow="0" w:lastRow="0" w:firstColumn="1" w:lastColumn="0" w:oddVBand="0" w:evenVBand="0" w:oddHBand="0" w:evenHBand="0" w:firstRowFirstColumn="0" w:firstRowLastColumn="0" w:lastRowFirstColumn="0" w:lastRowLastColumn="0"/>
            <w:tcW w:w="1648" w:type="pct"/>
            <w:hideMark/>
          </w:tcPr>
          <w:p w14:paraId="5DBB2BAB" w14:textId="77777777" w:rsidR="0080364D" w:rsidRPr="00CA515A" w:rsidRDefault="0080364D" w:rsidP="002E7F1D">
            <w:pPr>
              <w:rPr>
                <w:sz w:val="20"/>
                <w:szCs w:val="20"/>
              </w:rPr>
            </w:pPr>
            <w:r w:rsidRPr="00CA515A">
              <w:rPr>
                <w:sz w:val="20"/>
                <w:szCs w:val="20"/>
              </w:rPr>
              <w:t xml:space="preserve">Submission of draft review report for review and comment </w:t>
            </w:r>
          </w:p>
        </w:tc>
        <w:tc>
          <w:tcPr>
            <w:tcW w:w="1179" w:type="pct"/>
            <w:hideMark/>
          </w:tcPr>
          <w:p w14:paraId="708734FB" w14:textId="77777777" w:rsidR="0080364D" w:rsidRPr="00CA515A" w:rsidRDefault="0080364D" w:rsidP="002E7F1D">
            <w:pP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16 August 2024</w:t>
            </w:r>
          </w:p>
        </w:tc>
        <w:tc>
          <w:tcPr>
            <w:tcW w:w="2173" w:type="pct"/>
            <w:hideMark/>
          </w:tcPr>
          <w:p w14:paraId="0E0876AD" w14:textId="77777777" w:rsidR="0080364D" w:rsidRPr="00CA515A" w:rsidRDefault="0080364D" w:rsidP="002E7F1D">
            <w:pP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 xml:space="preserve">MTR Team Leader </w:t>
            </w:r>
          </w:p>
        </w:tc>
      </w:tr>
      <w:tr w:rsidR="0080364D" w:rsidRPr="00CA515A" w14:paraId="19F7F152" w14:textId="77777777" w:rsidTr="009A7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pct"/>
            <w:hideMark/>
          </w:tcPr>
          <w:p w14:paraId="0090143E" w14:textId="77777777" w:rsidR="0080364D" w:rsidRPr="00CA515A" w:rsidRDefault="0080364D" w:rsidP="002E7F1D">
            <w:pPr>
              <w:rPr>
                <w:sz w:val="20"/>
                <w:szCs w:val="20"/>
              </w:rPr>
            </w:pPr>
            <w:r w:rsidRPr="00CA515A">
              <w:rPr>
                <w:sz w:val="20"/>
                <w:szCs w:val="20"/>
              </w:rPr>
              <w:t xml:space="preserve">Deadline for receipt of feedback on review report </w:t>
            </w:r>
          </w:p>
        </w:tc>
        <w:tc>
          <w:tcPr>
            <w:tcW w:w="1179" w:type="pct"/>
            <w:hideMark/>
          </w:tcPr>
          <w:p w14:paraId="32654DB0" w14:textId="4D65AA40" w:rsidR="0080364D" w:rsidRPr="00CA515A" w:rsidRDefault="0080364D" w:rsidP="002E7F1D">
            <w:pPr>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19</w:t>
            </w:r>
            <w:r w:rsidR="0056608D" w:rsidRPr="00CA515A">
              <w:rPr>
                <w:sz w:val="20"/>
                <w:szCs w:val="20"/>
              </w:rPr>
              <w:t>–2</w:t>
            </w:r>
            <w:r w:rsidRPr="00CA515A">
              <w:rPr>
                <w:sz w:val="20"/>
                <w:szCs w:val="20"/>
              </w:rPr>
              <w:t>3 August 2024</w:t>
            </w:r>
          </w:p>
        </w:tc>
        <w:tc>
          <w:tcPr>
            <w:tcW w:w="2173" w:type="pct"/>
            <w:hideMark/>
          </w:tcPr>
          <w:p w14:paraId="7362377F" w14:textId="77777777" w:rsidR="0080364D" w:rsidRPr="00CA515A" w:rsidRDefault="0080364D" w:rsidP="002E7F1D">
            <w:pPr>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DFAT</w:t>
            </w:r>
          </w:p>
        </w:tc>
      </w:tr>
      <w:tr w:rsidR="0080364D" w:rsidRPr="00CA515A" w14:paraId="665F2DDC" w14:textId="77777777" w:rsidTr="009A7EBB">
        <w:tc>
          <w:tcPr>
            <w:cnfStyle w:val="001000000000" w:firstRow="0" w:lastRow="0" w:firstColumn="1" w:lastColumn="0" w:oddVBand="0" w:evenVBand="0" w:oddHBand="0" w:evenHBand="0" w:firstRowFirstColumn="0" w:firstRowLastColumn="0" w:lastRowFirstColumn="0" w:lastRowLastColumn="0"/>
            <w:tcW w:w="1648" w:type="pct"/>
            <w:hideMark/>
          </w:tcPr>
          <w:p w14:paraId="57F1A17E" w14:textId="77777777" w:rsidR="0080364D" w:rsidRPr="00CA515A" w:rsidRDefault="0080364D" w:rsidP="002E7F1D">
            <w:pPr>
              <w:rPr>
                <w:sz w:val="20"/>
                <w:szCs w:val="20"/>
              </w:rPr>
            </w:pPr>
            <w:r w:rsidRPr="00CA515A">
              <w:rPr>
                <w:sz w:val="20"/>
                <w:szCs w:val="20"/>
              </w:rPr>
              <w:t xml:space="preserve">Submission of final review report </w:t>
            </w:r>
          </w:p>
        </w:tc>
        <w:tc>
          <w:tcPr>
            <w:tcW w:w="1179" w:type="pct"/>
            <w:hideMark/>
          </w:tcPr>
          <w:p w14:paraId="6BCD3C48" w14:textId="77777777" w:rsidR="0080364D" w:rsidRPr="00CA515A" w:rsidRDefault="0080364D" w:rsidP="002E7F1D">
            <w:pP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Early September 2024</w:t>
            </w:r>
          </w:p>
        </w:tc>
        <w:tc>
          <w:tcPr>
            <w:tcW w:w="2173" w:type="pct"/>
            <w:hideMark/>
          </w:tcPr>
          <w:p w14:paraId="3B8E8A5F" w14:textId="77777777" w:rsidR="0080364D" w:rsidRPr="00CA515A" w:rsidRDefault="0080364D" w:rsidP="002E7F1D">
            <w:pP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MTR Team Leader supported by SURGE</w:t>
            </w:r>
          </w:p>
        </w:tc>
      </w:tr>
      <w:tr w:rsidR="0080364D" w:rsidRPr="00CA515A" w14:paraId="0C0A9E64" w14:textId="77777777" w:rsidTr="009A7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pct"/>
            <w:hideMark/>
          </w:tcPr>
          <w:p w14:paraId="6C6F3878" w14:textId="77777777" w:rsidR="0080364D" w:rsidRPr="00CA515A" w:rsidRDefault="0080364D" w:rsidP="002E7F1D">
            <w:pPr>
              <w:rPr>
                <w:sz w:val="20"/>
                <w:szCs w:val="20"/>
              </w:rPr>
            </w:pPr>
            <w:r w:rsidRPr="00CA515A">
              <w:rPr>
                <w:sz w:val="20"/>
                <w:szCs w:val="20"/>
              </w:rPr>
              <w:t xml:space="preserve">presentation on final report to DFAT </w:t>
            </w:r>
          </w:p>
        </w:tc>
        <w:tc>
          <w:tcPr>
            <w:tcW w:w="1179" w:type="pct"/>
          </w:tcPr>
          <w:p w14:paraId="01D654D9" w14:textId="4F0FEF3C" w:rsidR="0080364D" w:rsidRPr="00CA515A" w:rsidRDefault="00C14E3E" w:rsidP="002E7F1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2173" w:type="pct"/>
            <w:hideMark/>
          </w:tcPr>
          <w:p w14:paraId="1681C90C" w14:textId="77777777" w:rsidR="0080364D" w:rsidRPr="00CA515A" w:rsidRDefault="0080364D" w:rsidP="002E7F1D">
            <w:pPr>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MTR Team leader</w:t>
            </w:r>
          </w:p>
        </w:tc>
      </w:tr>
      <w:tr w:rsidR="0080364D" w:rsidRPr="00CA515A" w14:paraId="0EDFEA7D" w14:textId="77777777" w:rsidTr="009A7EBB">
        <w:tc>
          <w:tcPr>
            <w:cnfStyle w:val="001000000000" w:firstRow="0" w:lastRow="0" w:firstColumn="1" w:lastColumn="0" w:oddVBand="0" w:evenVBand="0" w:oddHBand="0" w:evenHBand="0" w:firstRowFirstColumn="0" w:firstRowLastColumn="0" w:lastRowFirstColumn="0" w:lastRowLastColumn="0"/>
            <w:tcW w:w="1648" w:type="pct"/>
            <w:hideMark/>
          </w:tcPr>
          <w:p w14:paraId="0E6B2252" w14:textId="77777777" w:rsidR="0080364D" w:rsidRPr="00CA515A" w:rsidRDefault="0080364D" w:rsidP="002E7F1D">
            <w:pPr>
              <w:rPr>
                <w:sz w:val="20"/>
                <w:szCs w:val="20"/>
              </w:rPr>
            </w:pPr>
            <w:r w:rsidRPr="00CA515A">
              <w:rPr>
                <w:sz w:val="20"/>
                <w:szCs w:val="20"/>
              </w:rPr>
              <w:t xml:space="preserve">Publication of report &amp; management response on DFAT website </w:t>
            </w:r>
          </w:p>
        </w:tc>
        <w:tc>
          <w:tcPr>
            <w:tcW w:w="1179" w:type="pct"/>
          </w:tcPr>
          <w:p w14:paraId="3F105BE9" w14:textId="186949C7" w:rsidR="0080364D" w:rsidRPr="00CA515A" w:rsidRDefault="00C14E3E" w:rsidP="002E7F1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2173" w:type="pct"/>
            <w:hideMark/>
          </w:tcPr>
          <w:p w14:paraId="71A2D55B" w14:textId="77777777" w:rsidR="0080364D" w:rsidRPr="00CA515A" w:rsidRDefault="0080364D" w:rsidP="002E7F1D">
            <w:pP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DFAT</w:t>
            </w:r>
          </w:p>
        </w:tc>
      </w:tr>
    </w:tbl>
    <w:p w14:paraId="4AD54D0C" w14:textId="78200B26" w:rsidR="0080364D" w:rsidRPr="00CA515A" w:rsidRDefault="0080364D" w:rsidP="002E7F1D">
      <w:pPr>
        <w:pStyle w:val="Heading5"/>
      </w:pPr>
      <w:r w:rsidRPr="00CA515A">
        <w:t>An</w:t>
      </w:r>
      <w:r w:rsidR="00617F91">
        <w:t>n</w:t>
      </w:r>
      <w:r w:rsidRPr="00CA515A">
        <w:t>ex One: Documents for review</w:t>
      </w:r>
    </w:p>
    <w:p w14:paraId="73F9A7AA" w14:textId="77777777" w:rsidR="0080364D" w:rsidRPr="00CA515A" w:rsidRDefault="0080364D" w:rsidP="002E7F1D">
      <w:pPr>
        <w:pStyle w:val="ListBullet"/>
        <w:rPr>
          <w:lang w:val="en-AU"/>
        </w:rPr>
      </w:pPr>
      <w:r w:rsidRPr="00CA515A">
        <w:rPr>
          <w:lang w:val="en-AU"/>
        </w:rPr>
        <w:t xml:space="preserve">AIR Partnership 2023 Annual Report _FINAL </w:t>
      </w:r>
    </w:p>
    <w:p w14:paraId="4BA20A96" w14:textId="77777777" w:rsidR="0080364D" w:rsidRPr="00CA515A" w:rsidRDefault="0080364D" w:rsidP="002E7F1D">
      <w:pPr>
        <w:pStyle w:val="ListBullet"/>
        <w:rPr>
          <w:lang w:val="en-AU"/>
        </w:rPr>
      </w:pPr>
      <w:r w:rsidRPr="00CA515A">
        <w:rPr>
          <w:lang w:val="en-AU"/>
        </w:rPr>
        <w:t>Attachments_ A-WF-AIR-</w:t>
      </w:r>
      <w:proofErr w:type="spellStart"/>
      <w:r w:rsidRPr="00CA515A">
        <w:rPr>
          <w:lang w:val="en-AU"/>
        </w:rPr>
        <w:t>Design_FINAL</w:t>
      </w:r>
      <w:proofErr w:type="spellEnd"/>
      <w:r w:rsidRPr="00CA515A">
        <w:rPr>
          <w:lang w:val="en-AU"/>
        </w:rPr>
        <w:t xml:space="preserve"> November 2021</w:t>
      </w:r>
    </w:p>
    <w:p w14:paraId="227CF0A4" w14:textId="77777777" w:rsidR="0080364D" w:rsidRPr="00CA515A" w:rsidRDefault="0080364D" w:rsidP="002E7F1D">
      <w:pPr>
        <w:pStyle w:val="ListBullet"/>
        <w:rPr>
          <w:lang w:val="en-AU"/>
        </w:rPr>
      </w:pPr>
      <w:r w:rsidRPr="00CA515A">
        <w:rPr>
          <w:lang w:val="en-AU"/>
        </w:rPr>
        <w:t>DFAT Design -Monitoring-Evaluation</w:t>
      </w:r>
    </w:p>
    <w:p w14:paraId="2E287662" w14:textId="77777777" w:rsidR="0080364D" w:rsidRPr="00CA515A" w:rsidRDefault="0080364D" w:rsidP="002E7F1D">
      <w:pPr>
        <w:pStyle w:val="ListBullet"/>
        <w:rPr>
          <w:lang w:val="en-AU"/>
        </w:rPr>
      </w:pPr>
      <w:r w:rsidRPr="00CA515A">
        <w:rPr>
          <w:lang w:val="en-AU"/>
        </w:rPr>
        <w:t xml:space="preserve">Due Diligence Report Women’s Fund </w:t>
      </w:r>
      <w:proofErr w:type="spellStart"/>
      <w:r w:rsidRPr="00CA515A">
        <w:rPr>
          <w:lang w:val="en-AU"/>
        </w:rPr>
        <w:t>Fiji_FINAL</w:t>
      </w:r>
      <w:proofErr w:type="spellEnd"/>
      <w:r w:rsidRPr="00CA515A">
        <w:rPr>
          <w:lang w:val="en-AU"/>
        </w:rPr>
        <w:t xml:space="preserve"> </w:t>
      </w:r>
    </w:p>
    <w:p w14:paraId="615246EC" w14:textId="77777777" w:rsidR="0080364D" w:rsidRPr="00CA515A" w:rsidRDefault="0080364D" w:rsidP="002E7F1D">
      <w:pPr>
        <w:pStyle w:val="ListBullet"/>
        <w:rPr>
          <w:lang w:val="en-AU"/>
        </w:rPr>
      </w:pPr>
      <w:r w:rsidRPr="00CA515A">
        <w:rPr>
          <w:lang w:val="en-AU"/>
        </w:rPr>
        <w:t xml:space="preserve">FWF_ Mid_ </w:t>
      </w:r>
      <w:proofErr w:type="spellStart"/>
      <w:r w:rsidRPr="00CA515A">
        <w:rPr>
          <w:lang w:val="en-AU"/>
        </w:rPr>
        <w:t>Term_Report_FINAL</w:t>
      </w:r>
      <w:proofErr w:type="spellEnd"/>
      <w:r w:rsidRPr="00CA515A">
        <w:rPr>
          <w:lang w:val="en-AU"/>
        </w:rPr>
        <w:t xml:space="preserve"> 2020</w:t>
      </w:r>
    </w:p>
    <w:p w14:paraId="2C77A3DA" w14:textId="77777777" w:rsidR="0080364D" w:rsidRPr="00CA515A" w:rsidRDefault="0080364D" w:rsidP="002E7F1D">
      <w:pPr>
        <w:pStyle w:val="ListBullet"/>
        <w:rPr>
          <w:lang w:val="en-AU"/>
        </w:rPr>
      </w:pPr>
      <w:r w:rsidRPr="00CA515A">
        <w:rPr>
          <w:lang w:val="en-AU"/>
        </w:rPr>
        <w:t xml:space="preserve">Due Diligence Checklist _FINAL </w:t>
      </w:r>
    </w:p>
    <w:p w14:paraId="04D5AD0D" w14:textId="77777777" w:rsidR="0080364D" w:rsidRPr="00CA515A" w:rsidRDefault="0080364D" w:rsidP="002E7F1D">
      <w:pPr>
        <w:pStyle w:val="ListBullet"/>
        <w:rPr>
          <w:lang w:val="en-AU"/>
        </w:rPr>
      </w:pPr>
      <w:r w:rsidRPr="00CA515A">
        <w:rPr>
          <w:lang w:val="en-AU"/>
        </w:rPr>
        <w:t xml:space="preserve">WFF Grant Manual </w:t>
      </w:r>
    </w:p>
    <w:p w14:paraId="145C90CF" w14:textId="77777777" w:rsidR="0080364D" w:rsidRPr="00CA515A" w:rsidRDefault="0080364D" w:rsidP="002E7F1D">
      <w:pPr>
        <w:pStyle w:val="ListBullet"/>
        <w:rPr>
          <w:lang w:val="en-AU"/>
        </w:rPr>
      </w:pPr>
      <w:r w:rsidRPr="00CA515A">
        <w:rPr>
          <w:lang w:val="en-AU"/>
        </w:rPr>
        <w:t xml:space="preserve">AIR Annual Partnership Report _FINAL </w:t>
      </w:r>
    </w:p>
    <w:p w14:paraId="3E2C1ACF" w14:textId="77777777" w:rsidR="0080364D" w:rsidRPr="00CA515A" w:rsidRDefault="0080364D" w:rsidP="002E7F1D">
      <w:pPr>
        <w:pStyle w:val="ListBullet"/>
        <w:rPr>
          <w:lang w:val="en-AU"/>
        </w:rPr>
      </w:pPr>
      <w:r w:rsidRPr="00CA515A">
        <w:rPr>
          <w:lang w:val="en-AU"/>
        </w:rPr>
        <w:lastRenderedPageBreak/>
        <w:t xml:space="preserve">Final Meeting Notes (DFAT) with AIR Bangkok 16-19 February </w:t>
      </w:r>
    </w:p>
    <w:p w14:paraId="3D0D4739" w14:textId="77777777" w:rsidR="0080364D" w:rsidRPr="00CA515A" w:rsidRDefault="0080364D" w:rsidP="002E7F1D">
      <w:pPr>
        <w:pStyle w:val="ListBullet"/>
        <w:rPr>
          <w:lang w:val="en-AU"/>
        </w:rPr>
      </w:pPr>
      <w:r w:rsidRPr="00CA515A">
        <w:rPr>
          <w:lang w:val="en-AU"/>
        </w:rPr>
        <w:t>FINAL Meeting Notes Online February 2024</w:t>
      </w:r>
    </w:p>
    <w:p w14:paraId="71571954" w14:textId="77777777" w:rsidR="00A17594" w:rsidRDefault="0080364D" w:rsidP="002E7F1D">
      <w:pPr>
        <w:pStyle w:val="ListBullet"/>
        <w:rPr>
          <w:lang w:val="en-AU"/>
        </w:rPr>
      </w:pPr>
      <w:r w:rsidRPr="00CA515A">
        <w:rPr>
          <w:lang w:val="en-AU"/>
        </w:rPr>
        <w:t xml:space="preserve">210528 Women’s Fund Fiji </w:t>
      </w:r>
      <w:proofErr w:type="spellStart"/>
      <w:r w:rsidRPr="00CA515A">
        <w:rPr>
          <w:lang w:val="en-AU"/>
        </w:rPr>
        <w:t>FI</w:t>
      </w:r>
      <w:r w:rsidR="00A17594">
        <w:rPr>
          <w:lang w:val="en-AU"/>
        </w:rPr>
        <w:t>trms</w:t>
      </w:r>
      <w:proofErr w:type="spellEnd"/>
      <w:r w:rsidR="00A17594">
        <w:rPr>
          <w:lang w:val="en-AU"/>
        </w:rPr>
        <w:t xml:space="preserve"> of </w:t>
      </w:r>
      <w:proofErr w:type="spellStart"/>
      <w:r w:rsidR="00A17594">
        <w:rPr>
          <w:lang w:val="en-AU"/>
        </w:rPr>
        <w:t>refe</w:t>
      </w:r>
      <w:proofErr w:type="spellEnd"/>
    </w:p>
    <w:p w14:paraId="41722F3F" w14:textId="0556E335" w:rsidR="0080364D" w:rsidRPr="00CA515A" w:rsidRDefault="0080364D" w:rsidP="002E7F1D">
      <w:pPr>
        <w:pStyle w:val="ListBullet"/>
        <w:rPr>
          <w:lang w:val="en-AU"/>
        </w:rPr>
      </w:pPr>
      <w:r w:rsidRPr="00CA515A">
        <w:rPr>
          <w:lang w:val="en-AU"/>
        </w:rPr>
        <w:t>NAL Trust Deed</w:t>
      </w:r>
    </w:p>
    <w:p w14:paraId="548B600C" w14:textId="77777777" w:rsidR="0080364D" w:rsidRPr="00CA515A" w:rsidRDefault="0080364D" w:rsidP="002E7F1D">
      <w:pPr>
        <w:pStyle w:val="ListBullet"/>
        <w:rPr>
          <w:lang w:val="en-AU"/>
        </w:rPr>
      </w:pPr>
      <w:r w:rsidRPr="00CA515A">
        <w:rPr>
          <w:lang w:val="en-AU"/>
        </w:rPr>
        <w:t xml:space="preserve">Fiji Women’s Fund Strategic Plan _FINAL _ 1 June </w:t>
      </w:r>
    </w:p>
    <w:p w14:paraId="01F0963D" w14:textId="77777777" w:rsidR="0080364D" w:rsidRPr="00CA515A" w:rsidRDefault="0080364D" w:rsidP="002E7F1D">
      <w:pPr>
        <w:pStyle w:val="ListBullet"/>
        <w:rPr>
          <w:lang w:val="en-AU"/>
        </w:rPr>
      </w:pPr>
      <w:r w:rsidRPr="00CA515A">
        <w:rPr>
          <w:lang w:val="en-AU"/>
        </w:rPr>
        <w:t xml:space="preserve">WFF Annual Report 2023_FINAL </w:t>
      </w:r>
    </w:p>
    <w:p w14:paraId="05C04887" w14:textId="77777777" w:rsidR="0080364D" w:rsidRPr="00CA515A" w:rsidRDefault="0080364D" w:rsidP="002E7F1D">
      <w:pPr>
        <w:pStyle w:val="ListBullet"/>
        <w:rPr>
          <w:lang w:val="en-AU"/>
        </w:rPr>
      </w:pPr>
      <w:r w:rsidRPr="00CA515A">
        <w:rPr>
          <w:lang w:val="en-AU"/>
        </w:rPr>
        <w:t xml:space="preserve">WFF Annual Report 2022_FINAL </w:t>
      </w:r>
    </w:p>
    <w:p w14:paraId="3CAB1686" w14:textId="77777777" w:rsidR="0080364D" w:rsidRPr="00CA515A" w:rsidRDefault="0080364D" w:rsidP="002E7F1D">
      <w:pPr>
        <w:pStyle w:val="ListBullet"/>
        <w:rPr>
          <w:lang w:val="en-AU"/>
        </w:rPr>
      </w:pPr>
      <w:r w:rsidRPr="00CA515A">
        <w:rPr>
          <w:lang w:val="en-AU"/>
        </w:rPr>
        <w:t xml:space="preserve">WFF Six-Monthly Report _June-July 2022_Second </w:t>
      </w:r>
      <w:proofErr w:type="spellStart"/>
      <w:r w:rsidRPr="00CA515A">
        <w:rPr>
          <w:lang w:val="en-AU"/>
        </w:rPr>
        <w:t>Submission_CLEAN</w:t>
      </w:r>
      <w:proofErr w:type="spellEnd"/>
      <w:r w:rsidRPr="00CA515A">
        <w:rPr>
          <w:lang w:val="en-AU"/>
        </w:rPr>
        <w:t xml:space="preserve">. </w:t>
      </w:r>
    </w:p>
    <w:p w14:paraId="0A8BD4FC" w14:textId="77777777" w:rsidR="0080364D" w:rsidRPr="00CA515A" w:rsidRDefault="0080364D" w:rsidP="002E7F1D">
      <w:pPr>
        <w:pStyle w:val="ListBullet"/>
        <w:rPr>
          <w:lang w:val="en-AU"/>
        </w:rPr>
      </w:pPr>
      <w:r w:rsidRPr="00CA515A">
        <w:rPr>
          <w:lang w:val="en-AU"/>
        </w:rPr>
        <w:t xml:space="preserve">WFF Six-Monthly </w:t>
      </w:r>
      <w:proofErr w:type="spellStart"/>
      <w:r w:rsidRPr="00CA515A">
        <w:rPr>
          <w:lang w:val="en-AU"/>
        </w:rPr>
        <w:t>Report_</w:t>
      </w:r>
      <w:proofErr w:type="gramStart"/>
      <w:r w:rsidRPr="00CA515A">
        <w:rPr>
          <w:lang w:val="en-AU"/>
        </w:rPr>
        <w:t>December</w:t>
      </w:r>
      <w:proofErr w:type="spellEnd"/>
      <w:r w:rsidRPr="00CA515A">
        <w:rPr>
          <w:lang w:val="en-AU"/>
        </w:rPr>
        <w:t>,</w:t>
      </w:r>
      <w:proofErr w:type="gramEnd"/>
      <w:r w:rsidRPr="00CA515A">
        <w:rPr>
          <w:lang w:val="en-AU"/>
        </w:rPr>
        <w:t xml:space="preserve"> 2022_DFT_FINAL </w:t>
      </w:r>
    </w:p>
    <w:p w14:paraId="31768896" w14:textId="709F6788" w:rsidR="0080364D" w:rsidRPr="00CA515A" w:rsidRDefault="0080364D" w:rsidP="002E7F1D">
      <w:pPr>
        <w:pStyle w:val="ListBullet"/>
        <w:rPr>
          <w:lang w:val="en-AU"/>
        </w:rPr>
      </w:pPr>
      <w:r w:rsidRPr="00CA515A">
        <w:rPr>
          <w:lang w:val="en-AU"/>
        </w:rPr>
        <w:t>FWF MEAL Plan _ 2022</w:t>
      </w:r>
      <w:r w:rsidR="0056608D" w:rsidRPr="00CA515A">
        <w:rPr>
          <w:lang w:val="en-AU"/>
        </w:rPr>
        <w:t>–2</w:t>
      </w:r>
      <w:r w:rsidRPr="00CA515A">
        <w:rPr>
          <w:lang w:val="en-AU"/>
        </w:rPr>
        <w:t xml:space="preserve">024_FINAL </w:t>
      </w:r>
    </w:p>
    <w:p w14:paraId="2B62AF72" w14:textId="77777777" w:rsidR="0080364D" w:rsidRPr="00CA515A" w:rsidRDefault="0080364D" w:rsidP="002E7F1D">
      <w:pPr>
        <w:pStyle w:val="ListBullet"/>
        <w:rPr>
          <w:lang w:val="en-AU"/>
        </w:rPr>
      </w:pPr>
      <w:r w:rsidRPr="00CA515A">
        <w:rPr>
          <w:lang w:val="en-AU"/>
        </w:rPr>
        <w:t>Final AIR Partnership Report for 2022</w:t>
      </w:r>
    </w:p>
    <w:p w14:paraId="03F170CC" w14:textId="605EA886" w:rsidR="0080364D" w:rsidRPr="00CA515A" w:rsidRDefault="0080364D" w:rsidP="002E7F1D">
      <w:pPr>
        <w:pStyle w:val="ListBullet"/>
        <w:rPr>
          <w:lang w:val="en-AU"/>
        </w:rPr>
      </w:pPr>
      <w:r w:rsidRPr="00CA515A">
        <w:rPr>
          <w:lang w:val="en-AU"/>
        </w:rPr>
        <w:t>WFF Environmental and Social Safeguard Policy 2022</w:t>
      </w:r>
      <w:r w:rsidR="0056608D" w:rsidRPr="00CA515A">
        <w:rPr>
          <w:lang w:val="en-AU"/>
        </w:rPr>
        <w:t>–2</w:t>
      </w:r>
      <w:r w:rsidRPr="00CA515A">
        <w:rPr>
          <w:lang w:val="en-AU"/>
        </w:rPr>
        <w:t>024</w:t>
      </w:r>
    </w:p>
    <w:p w14:paraId="6081076B" w14:textId="3EA833C6" w:rsidR="0080364D" w:rsidRPr="00CA515A" w:rsidRDefault="0080364D" w:rsidP="002E7F1D">
      <w:pPr>
        <w:pStyle w:val="ListBullet"/>
        <w:rPr>
          <w:lang w:val="en-AU"/>
        </w:rPr>
      </w:pPr>
      <w:r w:rsidRPr="00CA515A">
        <w:rPr>
          <w:lang w:val="en-AU"/>
        </w:rPr>
        <w:t>WFF Gender Equality and Social inclusion Strategy 2022</w:t>
      </w:r>
      <w:r w:rsidR="0056608D" w:rsidRPr="00CA515A">
        <w:rPr>
          <w:lang w:val="en-AU"/>
        </w:rPr>
        <w:t>–2</w:t>
      </w:r>
      <w:r w:rsidRPr="00CA515A">
        <w:rPr>
          <w:lang w:val="en-AU"/>
        </w:rPr>
        <w:t>024</w:t>
      </w:r>
    </w:p>
    <w:p w14:paraId="51066E62" w14:textId="3334B438" w:rsidR="0080364D" w:rsidRPr="00CA515A" w:rsidRDefault="0080364D" w:rsidP="002E7F1D">
      <w:pPr>
        <w:pStyle w:val="ListBullet"/>
        <w:rPr>
          <w:lang w:val="en-AU"/>
        </w:rPr>
      </w:pPr>
      <w:r w:rsidRPr="00CA515A">
        <w:rPr>
          <w:lang w:val="en-AU"/>
        </w:rPr>
        <w:t>WFF Resource Mobilisation_ Finance Strategy 2022</w:t>
      </w:r>
      <w:r w:rsidR="0056608D" w:rsidRPr="00CA515A">
        <w:rPr>
          <w:lang w:val="en-AU"/>
        </w:rPr>
        <w:t>–2</w:t>
      </w:r>
      <w:r w:rsidRPr="00CA515A">
        <w:rPr>
          <w:lang w:val="en-AU"/>
        </w:rPr>
        <w:t>024_ENDORSED 30 June 2022.PDF</w:t>
      </w:r>
    </w:p>
    <w:p w14:paraId="7EC58F9F" w14:textId="77777777" w:rsidR="0080364D" w:rsidRPr="00CA515A" w:rsidRDefault="0080364D" w:rsidP="002E7F1D">
      <w:pPr>
        <w:pStyle w:val="ListBullet"/>
        <w:rPr>
          <w:lang w:val="en-AU"/>
        </w:rPr>
      </w:pPr>
      <w:r w:rsidRPr="00CA515A">
        <w:rPr>
          <w:lang w:val="en-AU"/>
        </w:rPr>
        <w:t>WFF Risk and Safeguard Screening Tool</w:t>
      </w:r>
    </w:p>
    <w:p w14:paraId="7C23C7C9" w14:textId="7EB57FBD" w:rsidR="0080364D" w:rsidRPr="00CA515A" w:rsidRDefault="0080364D" w:rsidP="002E7F1D">
      <w:pPr>
        <w:pStyle w:val="ListBullet"/>
        <w:rPr>
          <w:lang w:val="en-AU"/>
        </w:rPr>
      </w:pPr>
      <w:r w:rsidRPr="00CA515A">
        <w:rPr>
          <w:lang w:val="en-AU"/>
        </w:rPr>
        <w:t>WFF Risk Management Policy 2022</w:t>
      </w:r>
      <w:r w:rsidR="0056608D" w:rsidRPr="00CA515A">
        <w:rPr>
          <w:lang w:val="en-AU"/>
        </w:rPr>
        <w:t>–2</w:t>
      </w:r>
      <w:r w:rsidRPr="00CA515A">
        <w:rPr>
          <w:lang w:val="en-AU"/>
        </w:rPr>
        <w:t>024</w:t>
      </w:r>
    </w:p>
    <w:p w14:paraId="03B46222" w14:textId="77777777" w:rsidR="0080364D" w:rsidRPr="00CA515A" w:rsidRDefault="0080364D" w:rsidP="002E7F1D">
      <w:r w:rsidRPr="00CA515A">
        <w:t>Additional relevant resources</w:t>
      </w:r>
    </w:p>
    <w:p w14:paraId="1EBF6AB5" w14:textId="576414B5" w:rsidR="0080364D" w:rsidRPr="00CA515A" w:rsidRDefault="0080364D" w:rsidP="002E7F1D">
      <w:pPr>
        <w:pStyle w:val="Heading5"/>
      </w:pPr>
      <w:r w:rsidRPr="00CA515A">
        <w:t>Annex Two: Proposed list of stakeholders to be consulted</w:t>
      </w:r>
    </w:p>
    <w:tbl>
      <w:tblPr>
        <w:tblStyle w:val="PlainTable2"/>
        <w:tblpPr w:leftFromText="180" w:rightFromText="180" w:vertAnchor="text" w:tblpXSpec="right" w:tblpY="1"/>
        <w:tblOverlap w:val="never"/>
        <w:tblW w:w="5000" w:type="pct"/>
        <w:tblCellMar>
          <w:top w:w="57" w:type="dxa"/>
          <w:bottom w:w="57" w:type="dxa"/>
        </w:tblCellMar>
        <w:tblLook w:val="04A0" w:firstRow="1" w:lastRow="0" w:firstColumn="1" w:lastColumn="0" w:noHBand="0" w:noVBand="1"/>
      </w:tblPr>
      <w:tblGrid>
        <w:gridCol w:w="2604"/>
        <w:gridCol w:w="7034"/>
      </w:tblGrid>
      <w:tr w:rsidR="005D1E72" w:rsidRPr="00CA515A" w14:paraId="63AE2967" w14:textId="77777777" w:rsidTr="009244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1" w:type="pct"/>
            <w:tcBorders>
              <w:top w:val="single" w:sz="4" w:space="0" w:color="7F7F7F" w:themeColor="text1" w:themeTint="80"/>
              <w:bottom w:val="single" w:sz="4" w:space="0" w:color="auto"/>
            </w:tcBorders>
          </w:tcPr>
          <w:p w14:paraId="7306F09D" w14:textId="1A4C9296" w:rsidR="005D1E72" w:rsidRPr="00CA515A" w:rsidRDefault="005D1E72" w:rsidP="002E7F1D">
            <w:pPr>
              <w:rPr>
                <w:sz w:val="20"/>
                <w:szCs w:val="20"/>
              </w:rPr>
            </w:pPr>
            <w:r>
              <w:rPr>
                <w:sz w:val="20"/>
                <w:szCs w:val="20"/>
              </w:rPr>
              <w:t>A</w:t>
            </w:r>
            <w:r w:rsidR="00924459">
              <w:rPr>
                <w:sz w:val="20"/>
                <w:szCs w:val="20"/>
              </w:rPr>
              <w:t>gency</w:t>
            </w:r>
            <w:r w:rsidR="003E5974">
              <w:rPr>
                <w:sz w:val="20"/>
                <w:szCs w:val="20"/>
              </w:rPr>
              <w:t xml:space="preserve"> Type </w:t>
            </w:r>
            <w:r w:rsidR="00924459">
              <w:rPr>
                <w:sz w:val="20"/>
                <w:szCs w:val="20"/>
              </w:rPr>
              <w:t xml:space="preserve"> </w:t>
            </w:r>
          </w:p>
        </w:tc>
        <w:tc>
          <w:tcPr>
            <w:tcW w:w="3649" w:type="pct"/>
            <w:tcBorders>
              <w:top w:val="single" w:sz="4" w:space="0" w:color="7F7F7F" w:themeColor="text1" w:themeTint="80"/>
              <w:bottom w:val="single" w:sz="4" w:space="0" w:color="auto"/>
            </w:tcBorders>
          </w:tcPr>
          <w:p w14:paraId="6C49BB95" w14:textId="5815E70F" w:rsidR="005D1E72" w:rsidRPr="00CA515A" w:rsidRDefault="00924459" w:rsidP="002E7F1D">
            <w:pPr>
              <w:pStyle w:val="TableList"/>
              <w:numPr>
                <w:ilvl w:val="0"/>
                <w:numId w:val="0"/>
              </w:numPr>
              <w:ind w:left="227"/>
              <w:cnfStyle w:val="100000000000" w:firstRow="1" w:lastRow="0" w:firstColumn="0" w:lastColumn="0" w:oddVBand="0" w:evenVBand="0" w:oddHBand="0" w:evenHBand="0" w:firstRowFirstColumn="0" w:firstRowLastColumn="0" w:lastRowFirstColumn="0" w:lastRowLastColumn="0"/>
            </w:pPr>
            <w:r>
              <w:t xml:space="preserve">Organisations </w:t>
            </w:r>
          </w:p>
        </w:tc>
      </w:tr>
      <w:tr w:rsidR="0080364D" w:rsidRPr="00CA515A" w14:paraId="1419D770" w14:textId="77777777" w:rsidTr="0092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pct"/>
            <w:hideMark/>
          </w:tcPr>
          <w:p w14:paraId="54D724C5" w14:textId="77777777" w:rsidR="0080364D" w:rsidRPr="00CA515A" w:rsidRDefault="0080364D" w:rsidP="002E7F1D">
            <w:pPr>
              <w:rPr>
                <w:sz w:val="20"/>
                <w:szCs w:val="20"/>
              </w:rPr>
            </w:pPr>
            <w:r w:rsidRPr="00CA515A">
              <w:rPr>
                <w:sz w:val="20"/>
                <w:szCs w:val="20"/>
              </w:rPr>
              <w:t>Government and Duty Bearers</w:t>
            </w:r>
          </w:p>
        </w:tc>
        <w:tc>
          <w:tcPr>
            <w:tcW w:w="3649" w:type="pct"/>
            <w:hideMark/>
          </w:tcPr>
          <w:p w14:paraId="5CAA80BE" w14:textId="3DC6E825" w:rsidR="0080364D" w:rsidRPr="00CA515A" w:rsidRDefault="0080364D" w:rsidP="002E7F1D">
            <w:pPr>
              <w:pStyle w:val="TableList"/>
              <w:cnfStyle w:val="000000100000" w:firstRow="0" w:lastRow="0" w:firstColumn="0" w:lastColumn="0" w:oddVBand="0" w:evenVBand="0" w:oddHBand="1" w:evenHBand="0" w:firstRowFirstColumn="0" w:firstRowLastColumn="0" w:lastRowFirstColumn="0" w:lastRowLastColumn="0"/>
            </w:pPr>
            <w:r w:rsidRPr="00CA515A">
              <w:t>Ministry of Women</w:t>
            </w:r>
          </w:p>
        </w:tc>
      </w:tr>
      <w:tr w:rsidR="0080364D" w:rsidRPr="00CA515A" w14:paraId="1A6EF941" w14:textId="77777777" w:rsidTr="00924459">
        <w:tc>
          <w:tcPr>
            <w:cnfStyle w:val="001000000000" w:firstRow="0" w:lastRow="0" w:firstColumn="1" w:lastColumn="0" w:oddVBand="0" w:evenVBand="0" w:oddHBand="0" w:evenHBand="0" w:firstRowFirstColumn="0" w:firstRowLastColumn="0" w:lastRowFirstColumn="0" w:lastRowLastColumn="0"/>
            <w:tcW w:w="1351" w:type="pct"/>
            <w:hideMark/>
          </w:tcPr>
          <w:p w14:paraId="3E6A9212" w14:textId="4A90DC1F" w:rsidR="0080364D" w:rsidRPr="00CA515A" w:rsidRDefault="0080364D" w:rsidP="002E7F1D">
            <w:pPr>
              <w:rPr>
                <w:sz w:val="20"/>
                <w:szCs w:val="20"/>
              </w:rPr>
            </w:pPr>
            <w:r w:rsidRPr="00CA515A">
              <w:rPr>
                <w:sz w:val="20"/>
                <w:szCs w:val="20"/>
              </w:rPr>
              <w:t>Global Women’s Funds</w:t>
            </w:r>
            <w:r w:rsidR="00CA515A" w:rsidRPr="00CA515A">
              <w:rPr>
                <w:sz w:val="20"/>
                <w:szCs w:val="20"/>
              </w:rPr>
              <w:t xml:space="preserve"> </w:t>
            </w:r>
          </w:p>
        </w:tc>
        <w:tc>
          <w:tcPr>
            <w:tcW w:w="3649" w:type="pct"/>
            <w:hideMark/>
          </w:tcPr>
          <w:p w14:paraId="197280BA" w14:textId="77777777"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Women’s Fund Asia </w:t>
            </w:r>
          </w:p>
          <w:p w14:paraId="58C11E49" w14:textId="77777777"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r w:rsidRPr="00CA515A">
              <w:t>Urgent Action Fund Asia</w:t>
            </w:r>
          </w:p>
          <w:p w14:paraId="03B3B1A3" w14:textId="77777777"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Pacific Feminist Fund </w:t>
            </w:r>
          </w:p>
          <w:p w14:paraId="1FB268E6" w14:textId="77777777"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Mama Cash </w:t>
            </w:r>
          </w:p>
        </w:tc>
      </w:tr>
      <w:tr w:rsidR="00264507" w:rsidRPr="00CA515A" w14:paraId="593E62C1" w14:textId="77777777" w:rsidTr="0092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pct"/>
          </w:tcPr>
          <w:p w14:paraId="5CA70D37" w14:textId="74DBD3F5" w:rsidR="00264507" w:rsidRPr="00CA515A" w:rsidRDefault="00264507" w:rsidP="002E7F1D">
            <w:pPr>
              <w:rPr>
                <w:sz w:val="20"/>
                <w:szCs w:val="20"/>
              </w:rPr>
            </w:pPr>
            <w:r w:rsidRPr="00264507">
              <w:rPr>
                <w:sz w:val="20"/>
                <w:szCs w:val="20"/>
              </w:rPr>
              <w:t>DFAT</w:t>
            </w:r>
            <w:r>
              <w:rPr>
                <w:sz w:val="20"/>
                <w:szCs w:val="20"/>
              </w:rPr>
              <w:t xml:space="preserve"> </w:t>
            </w:r>
          </w:p>
        </w:tc>
        <w:tc>
          <w:tcPr>
            <w:tcW w:w="3649" w:type="pct"/>
          </w:tcPr>
          <w:p w14:paraId="19E6042B" w14:textId="77777777" w:rsidR="00264507" w:rsidRPr="00CA515A" w:rsidRDefault="00264507" w:rsidP="002E7F1D">
            <w:pPr>
              <w:pStyle w:val="TableList"/>
              <w:cnfStyle w:val="000000100000" w:firstRow="0" w:lastRow="0" w:firstColumn="0" w:lastColumn="0" w:oddVBand="0" w:evenVBand="0" w:oddHBand="1" w:evenHBand="0" w:firstRowFirstColumn="0" w:firstRowLastColumn="0" w:lastRowFirstColumn="0" w:lastRowLastColumn="0"/>
            </w:pPr>
            <w:r w:rsidRPr="00CA515A">
              <w:t>Suva Post</w:t>
            </w:r>
          </w:p>
          <w:p w14:paraId="0FB2CBBA" w14:textId="283A9F9E" w:rsidR="00264507" w:rsidRPr="00CA515A" w:rsidRDefault="00264507" w:rsidP="002E7F1D">
            <w:pPr>
              <w:pStyle w:val="TableList"/>
              <w:cnfStyle w:val="000000100000" w:firstRow="0" w:lastRow="0" w:firstColumn="0" w:lastColumn="0" w:oddVBand="0" w:evenVBand="0" w:oddHBand="1" w:evenHBand="0" w:firstRowFirstColumn="0" w:firstRowLastColumn="0" w:lastRowFirstColumn="0" w:lastRowLastColumn="0"/>
            </w:pPr>
            <w:r w:rsidRPr="00CA515A">
              <w:t>DFAT Gender Equality Branch</w:t>
            </w:r>
          </w:p>
        </w:tc>
      </w:tr>
      <w:tr w:rsidR="0080364D" w:rsidRPr="00CA515A" w14:paraId="641EA5AE" w14:textId="77777777" w:rsidTr="00924459">
        <w:tc>
          <w:tcPr>
            <w:cnfStyle w:val="001000000000" w:firstRow="0" w:lastRow="0" w:firstColumn="1" w:lastColumn="0" w:oddVBand="0" w:evenVBand="0" w:oddHBand="0" w:evenHBand="0" w:firstRowFirstColumn="0" w:firstRowLastColumn="0" w:lastRowFirstColumn="0" w:lastRowLastColumn="0"/>
            <w:tcW w:w="1351" w:type="pct"/>
            <w:hideMark/>
          </w:tcPr>
          <w:p w14:paraId="2E5CE0D8" w14:textId="77777777" w:rsidR="0080364D" w:rsidRPr="00CA515A" w:rsidRDefault="0080364D" w:rsidP="002E7F1D">
            <w:pPr>
              <w:rPr>
                <w:sz w:val="20"/>
                <w:szCs w:val="20"/>
              </w:rPr>
            </w:pPr>
            <w:r w:rsidRPr="00CA515A">
              <w:rPr>
                <w:sz w:val="20"/>
                <w:szCs w:val="20"/>
              </w:rPr>
              <w:t xml:space="preserve">Civil Society Organisations) </w:t>
            </w:r>
          </w:p>
        </w:tc>
        <w:tc>
          <w:tcPr>
            <w:tcW w:w="3649" w:type="pct"/>
          </w:tcPr>
          <w:p w14:paraId="3C2A9B15" w14:textId="77777777"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r w:rsidRPr="00CA515A">
              <w:t>Rural/Remote Community based organisations</w:t>
            </w:r>
          </w:p>
          <w:p w14:paraId="498C3B96" w14:textId="77777777"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r w:rsidRPr="00CA515A">
              <w:t>Faith based organisations / settings</w:t>
            </w:r>
          </w:p>
          <w:p w14:paraId="23D6C3DC" w14:textId="77777777"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Fiji Disabled People’s Federation </w:t>
            </w:r>
          </w:p>
          <w:p w14:paraId="710190D8" w14:textId="12C4AE8F"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Rainbow Pride Foundation </w:t>
            </w:r>
          </w:p>
        </w:tc>
      </w:tr>
      <w:tr w:rsidR="0080364D" w:rsidRPr="00CA515A" w14:paraId="03DD89AF" w14:textId="77777777" w:rsidTr="0092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pct"/>
            <w:hideMark/>
          </w:tcPr>
          <w:p w14:paraId="06C6E94B" w14:textId="77777777" w:rsidR="0080364D" w:rsidRPr="00CA515A" w:rsidRDefault="0080364D" w:rsidP="002E7F1D">
            <w:pPr>
              <w:rPr>
                <w:sz w:val="20"/>
                <w:szCs w:val="20"/>
              </w:rPr>
            </w:pPr>
            <w:r w:rsidRPr="00CA515A">
              <w:rPr>
                <w:sz w:val="20"/>
                <w:szCs w:val="20"/>
              </w:rPr>
              <w:t xml:space="preserve">Service Providers </w:t>
            </w:r>
          </w:p>
        </w:tc>
        <w:tc>
          <w:tcPr>
            <w:tcW w:w="3649" w:type="pct"/>
            <w:hideMark/>
          </w:tcPr>
          <w:p w14:paraId="17F09700" w14:textId="77777777" w:rsidR="0080364D" w:rsidRPr="00CA515A" w:rsidRDefault="0080364D" w:rsidP="002E7F1D">
            <w:pPr>
              <w:pStyle w:val="TableList"/>
              <w:cnfStyle w:val="000000100000" w:firstRow="0" w:lastRow="0" w:firstColumn="0" w:lastColumn="0" w:oddVBand="0" w:evenVBand="0" w:oddHBand="1" w:evenHBand="0" w:firstRowFirstColumn="0" w:firstRowLastColumn="0" w:lastRowFirstColumn="0" w:lastRowLastColumn="0"/>
            </w:pPr>
            <w:r w:rsidRPr="00CA515A">
              <w:t xml:space="preserve">Fiji Chamber of Commerce </w:t>
            </w:r>
          </w:p>
        </w:tc>
      </w:tr>
      <w:tr w:rsidR="0080364D" w:rsidRPr="00CA515A" w14:paraId="5D75B9F0" w14:textId="77777777" w:rsidTr="00924459">
        <w:tc>
          <w:tcPr>
            <w:cnfStyle w:val="001000000000" w:firstRow="0" w:lastRow="0" w:firstColumn="1" w:lastColumn="0" w:oddVBand="0" w:evenVBand="0" w:oddHBand="0" w:evenHBand="0" w:firstRowFirstColumn="0" w:firstRowLastColumn="0" w:lastRowFirstColumn="0" w:lastRowLastColumn="0"/>
            <w:tcW w:w="1351" w:type="pct"/>
            <w:hideMark/>
          </w:tcPr>
          <w:p w14:paraId="64F7B844" w14:textId="2B4657EE" w:rsidR="0080364D" w:rsidRPr="00CA515A" w:rsidRDefault="0080364D" w:rsidP="002E7F1D">
            <w:pPr>
              <w:rPr>
                <w:sz w:val="20"/>
                <w:szCs w:val="20"/>
              </w:rPr>
            </w:pPr>
            <w:r w:rsidRPr="00CA515A">
              <w:rPr>
                <w:sz w:val="20"/>
                <w:szCs w:val="20"/>
              </w:rPr>
              <w:t>Other Donors/Funders</w:t>
            </w:r>
            <w:r w:rsidR="00CA515A" w:rsidRPr="00CA515A">
              <w:rPr>
                <w:sz w:val="20"/>
                <w:szCs w:val="20"/>
              </w:rPr>
              <w:t xml:space="preserve"> </w:t>
            </w:r>
          </w:p>
        </w:tc>
        <w:tc>
          <w:tcPr>
            <w:tcW w:w="3649" w:type="pct"/>
            <w:hideMark/>
          </w:tcPr>
          <w:p w14:paraId="0E6503AA" w14:textId="77777777"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r w:rsidRPr="00CA515A">
              <w:t>Pacific Partnership to End Violence Against Women and Girls</w:t>
            </w:r>
          </w:p>
          <w:p w14:paraId="544A4701" w14:textId="77777777"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Equality Fund </w:t>
            </w:r>
          </w:p>
          <w:p w14:paraId="4092DEAF" w14:textId="77777777"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Emma Christopher, Former MFAT staff </w:t>
            </w:r>
          </w:p>
        </w:tc>
      </w:tr>
      <w:tr w:rsidR="0080364D" w:rsidRPr="00CA515A" w14:paraId="1C9B84AE" w14:textId="77777777" w:rsidTr="0092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pct"/>
            <w:hideMark/>
          </w:tcPr>
          <w:p w14:paraId="086B0847" w14:textId="77777777" w:rsidR="0080364D" w:rsidRPr="00CA515A" w:rsidRDefault="0080364D" w:rsidP="002E7F1D">
            <w:pPr>
              <w:rPr>
                <w:sz w:val="20"/>
                <w:szCs w:val="20"/>
              </w:rPr>
            </w:pPr>
            <w:r w:rsidRPr="00CA515A">
              <w:rPr>
                <w:sz w:val="20"/>
                <w:szCs w:val="20"/>
              </w:rPr>
              <w:t xml:space="preserve">Organisation for People with Disabilities (OPD) and Women's organisations </w:t>
            </w:r>
          </w:p>
        </w:tc>
        <w:tc>
          <w:tcPr>
            <w:tcW w:w="3649" w:type="pct"/>
            <w:hideMark/>
          </w:tcPr>
          <w:p w14:paraId="0D294857" w14:textId="77777777" w:rsidR="0080364D" w:rsidRPr="00CA515A" w:rsidRDefault="0080364D" w:rsidP="002E7F1D">
            <w:pPr>
              <w:pStyle w:val="TableList"/>
              <w:cnfStyle w:val="000000100000" w:firstRow="0" w:lastRow="0" w:firstColumn="0" w:lastColumn="0" w:oddVBand="0" w:evenVBand="0" w:oddHBand="1" w:evenHBand="0" w:firstRowFirstColumn="0" w:firstRowLastColumn="0" w:lastRowFirstColumn="0" w:lastRowLastColumn="0"/>
            </w:pPr>
            <w:r w:rsidRPr="00CA515A">
              <w:t xml:space="preserve">Save the Children Fiji </w:t>
            </w:r>
          </w:p>
          <w:p w14:paraId="03C8DC18" w14:textId="77777777" w:rsidR="0080364D" w:rsidRPr="00CA515A" w:rsidRDefault="0080364D" w:rsidP="002E7F1D">
            <w:pPr>
              <w:pStyle w:val="TableList"/>
              <w:cnfStyle w:val="000000100000" w:firstRow="0" w:lastRow="0" w:firstColumn="0" w:lastColumn="0" w:oddVBand="0" w:evenVBand="0" w:oddHBand="1" w:evenHBand="0" w:firstRowFirstColumn="0" w:firstRowLastColumn="0" w:lastRowFirstColumn="0" w:lastRowLastColumn="0"/>
            </w:pPr>
            <w:r w:rsidRPr="00CA515A">
              <w:t>Fiji Women’s Rights Movement (FWRM)</w:t>
            </w:r>
          </w:p>
          <w:p w14:paraId="4BB037D2" w14:textId="77777777" w:rsidR="0080364D" w:rsidRPr="00CA515A" w:rsidRDefault="0080364D" w:rsidP="002E7F1D">
            <w:pPr>
              <w:pStyle w:val="TableList"/>
              <w:cnfStyle w:val="000000100000" w:firstRow="0" w:lastRow="0" w:firstColumn="0" w:lastColumn="0" w:oddVBand="0" w:evenVBand="0" w:oddHBand="1" w:evenHBand="0" w:firstRowFirstColumn="0" w:firstRowLastColumn="0" w:lastRowFirstColumn="0" w:lastRowLastColumn="0"/>
            </w:pPr>
            <w:r w:rsidRPr="00CA515A">
              <w:t xml:space="preserve">UN Women </w:t>
            </w:r>
          </w:p>
          <w:p w14:paraId="425A487C" w14:textId="77777777" w:rsidR="0080364D" w:rsidRPr="00CA515A" w:rsidRDefault="0080364D" w:rsidP="002E7F1D">
            <w:pPr>
              <w:pStyle w:val="TableList"/>
              <w:cnfStyle w:val="000000100000" w:firstRow="0" w:lastRow="0" w:firstColumn="0" w:lastColumn="0" w:oddVBand="0" w:evenVBand="0" w:oddHBand="1" w:evenHBand="0" w:firstRowFirstColumn="0" w:firstRowLastColumn="0" w:lastRowFirstColumn="0" w:lastRowLastColumn="0"/>
            </w:pPr>
            <w:r w:rsidRPr="00CA515A">
              <w:t xml:space="preserve">Pacific Women Lead </w:t>
            </w:r>
          </w:p>
        </w:tc>
      </w:tr>
      <w:tr w:rsidR="0080364D" w:rsidRPr="00CA515A" w14:paraId="6043646E" w14:textId="77777777" w:rsidTr="00924459">
        <w:tc>
          <w:tcPr>
            <w:cnfStyle w:val="001000000000" w:firstRow="0" w:lastRow="0" w:firstColumn="1" w:lastColumn="0" w:oddVBand="0" w:evenVBand="0" w:oddHBand="0" w:evenHBand="0" w:firstRowFirstColumn="0" w:firstRowLastColumn="0" w:lastRowFirstColumn="0" w:lastRowLastColumn="0"/>
            <w:tcW w:w="1351" w:type="pct"/>
            <w:hideMark/>
          </w:tcPr>
          <w:p w14:paraId="153DD391" w14:textId="77777777" w:rsidR="0080364D" w:rsidRPr="00CA515A" w:rsidRDefault="0080364D" w:rsidP="002E7F1D">
            <w:pPr>
              <w:rPr>
                <w:sz w:val="20"/>
                <w:szCs w:val="20"/>
              </w:rPr>
            </w:pPr>
            <w:r w:rsidRPr="00CA515A">
              <w:rPr>
                <w:sz w:val="20"/>
                <w:szCs w:val="20"/>
              </w:rPr>
              <w:t>Fund experts</w:t>
            </w:r>
          </w:p>
        </w:tc>
        <w:tc>
          <w:tcPr>
            <w:tcW w:w="3649" w:type="pct"/>
            <w:hideMark/>
          </w:tcPr>
          <w:p w14:paraId="7FEA18AB" w14:textId="77777777"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r w:rsidRPr="00CA515A">
              <w:t>Michelle Reddy PFF</w:t>
            </w:r>
          </w:p>
          <w:p w14:paraId="52C164C3" w14:textId="77777777"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proofErr w:type="spellStart"/>
            <w:r w:rsidRPr="00CA515A">
              <w:t>Virisila</w:t>
            </w:r>
            <w:proofErr w:type="spellEnd"/>
            <w:r w:rsidRPr="00CA515A">
              <w:t xml:space="preserve"> </w:t>
            </w:r>
            <w:proofErr w:type="spellStart"/>
            <w:r w:rsidRPr="00CA515A">
              <w:t>Buadromo</w:t>
            </w:r>
            <w:proofErr w:type="spellEnd"/>
            <w:r w:rsidRPr="00CA515A">
              <w:t xml:space="preserve"> UAF A&amp;P</w:t>
            </w:r>
          </w:p>
        </w:tc>
      </w:tr>
      <w:tr w:rsidR="0080364D" w:rsidRPr="00CA515A" w14:paraId="40AF19CA" w14:textId="77777777" w:rsidTr="0092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pct"/>
            <w:hideMark/>
          </w:tcPr>
          <w:p w14:paraId="1470B6C4" w14:textId="77777777" w:rsidR="0080364D" w:rsidRPr="00CA515A" w:rsidRDefault="0080364D" w:rsidP="002E7F1D">
            <w:pPr>
              <w:rPr>
                <w:sz w:val="20"/>
                <w:szCs w:val="20"/>
              </w:rPr>
            </w:pPr>
            <w:r w:rsidRPr="00CA515A">
              <w:rPr>
                <w:sz w:val="20"/>
                <w:szCs w:val="20"/>
              </w:rPr>
              <w:t>WWF staff and Board</w:t>
            </w:r>
          </w:p>
        </w:tc>
        <w:tc>
          <w:tcPr>
            <w:tcW w:w="3649" w:type="pct"/>
          </w:tcPr>
          <w:p w14:paraId="432038C5" w14:textId="77777777" w:rsidR="0080364D" w:rsidRPr="00CA515A" w:rsidRDefault="0080364D" w:rsidP="002E7F1D">
            <w:pPr>
              <w:pStyle w:val="TableList"/>
              <w:cnfStyle w:val="000000100000" w:firstRow="0" w:lastRow="0" w:firstColumn="0" w:lastColumn="0" w:oddVBand="0" w:evenVBand="0" w:oddHBand="1" w:evenHBand="0" w:firstRowFirstColumn="0" w:firstRowLastColumn="0" w:lastRowFirstColumn="0" w:lastRowLastColumn="0"/>
            </w:pPr>
            <w:r w:rsidRPr="00CA515A">
              <w:t xml:space="preserve">MEL Coordinator </w:t>
            </w:r>
          </w:p>
          <w:p w14:paraId="462EC6EA" w14:textId="77777777" w:rsidR="0080364D" w:rsidRPr="00CA515A" w:rsidRDefault="0080364D" w:rsidP="002E7F1D">
            <w:pPr>
              <w:pStyle w:val="TableList"/>
              <w:cnfStyle w:val="000000100000" w:firstRow="0" w:lastRow="0" w:firstColumn="0" w:lastColumn="0" w:oddVBand="0" w:evenVBand="0" w:oddHBand="1" w:evenHBand="0" w:firstRowFirstColumn="0" w:firstRowLastColumn="0" w:lastRowFirstColumn="0" w:lastRowLastColumn="0"/>
            </w:pPr>
            <w:r w:rsidRPr="00CA515A">
              <w:t xml:space="preserve">WFF Interim Executive Director </w:t>
            </w:r>
          </w:p>
          <w:p w14:paraId="0B91E7B0" w14:textId="77777777" w:rsidR="0080364D" w:rsidRPr="00CA515A" w:rsidRDefault="0080364D" w:rsidP="002E7F1D">
            <w:pPr>
              <w:pStyle w:val="TableList"/>
              <w:cnfStyle w:val="000000100000" w:firstRow="0" w:lastRow="0" w:firstColumn="0" w:lastColumn="0" w:oddVBand="0" w:evenVBand="0" w:oddHBand="1" w:evenHBand="0" w:firstRowFirstColumn="0" w:firstRowLastColumn="0" w:lastRowFirstColumn="0" w:lastRowLastColumn="0"/>
            </w:pPr>
            <w:r w:rsidRPr="00CA515A">
              <w:t xml:space="preserve">Program Officer WFF </w:t>
            </w:r>
          </w:p>
          <w:p w14:paraId="7771F4E5" w14:textId="77777777" w:rsidR="0080364D" w:rsidRPr="00CA515A" w:rsidRDefault="0080364D" w:rsidP="002E7F1D">
            <w:pPr>
              <w:pStyle w:val="TableList"/>
              <w:cnfStyle w:val="000000100000" w:firstRow="0" w:lastRow="0" w:firstColumn="0" w:lastColumn="0" w:oddVBand="0" w:evenVBand="0" w:oddHBand="1" w:evenHBand="0" w:firstRowFirstColumn="0" w:firstRowLastColumn="0" w:lastRowFirstColumn="0" w:lastRowLastColumn="0"/>
            </w:pPr>
            <w:r w:rsidRPr="00CA515A">
              <w:t>WFF Board</w:t>
            </w:r>
          </w:p>
          <w:p w14:paraId="7551080F" w14:textId="1E6952A2" w:rsidR="0080364D" w:rsidRPr="00CA515A" w:rsidRDefault="0080364D" w:rsidP="002E7F1D">
            <w:pPr>
              <w:pStyle w:val="TableList"/>
              <w:cnfStyle w:val="000000100000" w:firstRow="0" w:lastRow="0" w:firstColumn="0" w:lastColumn="0" w:oddVBand="0" w:evenVBand="0" w:oddHBand="1" w:evenHBand="0" w:firstRowFirstColumn="0" w:firstRowLastColumn="0" w:lastRowFirstColumn="0" w:lastRowLastColumn="0"/>
            </w:pPr>
            <w:r w:rsidRPr="00CA515A">
              <w:t xml:space="preserve">WFF grant-making committee </w:t>
            </w:r>
          </w:p>
        </w:tc>
      </w:tr>
      <w:tr w:rsidR="0080364D" w:rsidRPr="00CA515A" w14:paraId="3E75B785" w14:textId="77777777" w:rsidTr="00924459">
        <w:tc>
          <w:tcPr>
            <w:cnfStyle w:val="001000000000" w:firstRow="0" w:lastRow="0" w:firstColumn="1" w:lastColumn="0" w:oddVBand="0" w:evenVBand="0" w:oddHBand="0" w:evenHBand="0" w:firstRowFirstColumn="0" w:firstRowLastColumn="0" w:lastRowFirstColumn="0" w:lastRowLastColumn="0"/>
            <w:tcW w:w="1351" w:type="pct"/>
            <w:hideMark/>
          </w:tcPr>
          <w:p w14:paraId="187D3B6B" w14:textId="77777777" w:rsidR="0080364D" w:rsidRPr="00CA515A" w:rsidRDefault="0080364D" w:rsidP="002E7F1D">
            <w:pPr>
              <w:rPr>
                <w:sz w:val="20"/>
                <w:szCs w:val="20"/>
              </w:rPr>
            </w:pPr>
            <w:r w:rsidRPr="00CA515A">
              <w:rPr>
                <w:sz w:val="20"/>
                <w:szCs w:val="20"/>
              </w:rPr>
              <w:t>WFF beneficiaries and partners in Fiji</w:t>
            </w:r>
          </w:p>
        </w:tc>
        <w:tc>
          <w:tcPr>
            <w:tcW w:w="3649" w:type="pct"/>
          </w:tcPr>
          <w:p w14:paraId="175D33F7" w14:textId="1D02A165" w:rsidR="0080364D" w:rsidRPr="00CA515A" w:rsidRDefault="00B4796B" w:rsidP="002E7F1D">
            <w:pPr>
              <w:pStyle w:val="TableList"/>
              <w:cnfStyle w:val="000000000000" w:firstRow="0" w:lastRow="0" w:firstColumn="0" w:lastColumn="0" w:oddVBand="0" w:evenVBand="0" w:oddHBand="0" w:evenHBand="0" w:firstRowFirstColumn="0" w:firstRowLastColumn="0" w:lastRowFirstColumn="0" w:lastRowLastColumn="0"/>
            </w:pPr>
            <w:proofErr w:type="spellStart"/>
            <w:r w:rsidRPr="00CA515A">
              <w:t>f</w:t>
            </w:r>
            <w:r w:rsidR="0080364D" w:rsidRPr="00CA515A">
              <w:t>emLink</w:t>
            </w:r>
            <w:proofErr w:type="spellEnd"/>
            <w:r w:rsidR="0080364D" w:rsidRPr="00CA515A">
              <w:t xml:space="preserve"> HR Manager </w:t>
            </w:r>
          </w:p>
          <w:p w14:paraId="6D9F5821" w14:textId="77777777"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Rise Beyond the Reef its and community members </w:t>
            </w:r>
          </w:p>
          <w:p w14:paraId="1504DC2F" w14:textId="77777777"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r w:rsidRPr="00CA515A">
              <w:lastRenderedPageBreak/>
              <w:t>Medical Services Pacific</w:t>
            </w:r>
          </w:p>
          <w:p w14:paraId="767FA3A7" w14:textId="77777777"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r w:rsidRPr="00CA515A">
              <w:t>House of Sarah</w:t>
            </w:r>
          </w:p>
          <w:p w14:paraId="19B640CC" w14:textId="77777777"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r w:rsidRPr="00CA515A">
              <w:t>Transcend Oceania and beneficiaries</w:t>
            </w:r>
          </w:p>
          <w:p w14:paraId="7FE080C9" w14:textId="77777777"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proofErr w:type="spellStart"/>
            <w:r w:rsidRPr="00CA515A">
              <w:t>femLinkPacific</w:t>
            </w:r>
            <w:proofErr w:type="spellEnd"/>
          </w:p>
          <w:p w14:paraId="62B9A570" w14:textId="77777777"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r w:rsidRPr="00CA515A">
              <w:t>WEBC</w:t>
            </w:r>
          </w:p>
          <w:p w14:paraId="070CB4CC" w14:textId="77777777"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r w:rsidRPr="00CA515A">
              <w:t>Fiji Cancer Society</w:t>
            </w:r>
          </w:p>
          <w:p w14:paraId="0D80BA4C" w14:textId="77777777"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r w:rsidRPr="00CA515A">
              <w:t>TISI Sangam</w:t>
            </w:r>
          </w:p>
          <w:p w14:paraId="1E77B454" w14:textId="77777777"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proofErr w:type="spellStart"/>
            <w:r w:rsidRPr="00CA515A">
              <w:t>Lifebread</w:t>
            </w:r>
            <w:proofErr w:type="spellEnd"/>
          </w:p>
          <w:p w14:paraId="4C4998BF" w14:textId="4993CA8C" w:rsidR="0080364D" w:rsidRPr="00CA515A" w:rsidRDefault="0080364D" w:rsidP="002E7F1D">
            <w:pPr>
              <w:pStyle w:val="TableList"/>
              <w:cnfStyle w:val="000000000000" w:firstRow="0" w:lastRow="0" w:firstColumn="0" w:lastColumn="0" w:oddVBand="0" w:evenVBand="0" w:oddHBand="0" w:evenHBand="0" w:firstRowFirstColumn="0" w:firstRowLastColumn="0" w:lastRowFirstColumn="0" w:lastRowLastColumn="0"/>
            </w:pPr>
            <w:r w:rsidRPr="00CA515A">
              <w:t>BIRTH Fiji and its beneficiaries</w:t>
            </w:r>
          </w:p>
        </w:tc>
      </w:tr>
    </w:tbl>
    <w:p w14:paraId="59BF000B" w14:textId="23C3F48D" w:rsidR="0080364D" w:rsidRPr="00CA515A" w:rsidRDefault="00B402E4" w:rsidP="002E7F1D">
      <w:pPr>
        <w:pStyle w:val="Heading5"/>
      </w:pPr>
      <w:r>
        <w:lastRenderedPageBreak/>
        <w:t>A</w:t>
      </w:r>
      <w:r w:rsidR="0080364D" w:rsidRPr="00CA515A">
        <w:t>nnex Three: In-country Schedule (draft version) and Meeting Contacts</w:t>
      </w:r>
    </w:p>
    <w:p w14:paraId="0DF5F748" w14:textId="3DD533BD" w:rsidR="00563B5D" w:rsidRDefault="0080364D" w:rsidP="002E7F1D">
      <w:pPr>
        <w:pStyle w:val="Heading5"/>
      </w:pPr>
      <w:r w:rsidRPr="00CA515A">
        <w:t>Meetings schedule as at 20/07/2024</w:t>
      </w:r>
    </w:p>
    <w:tbl>
      <w:tblPr>
        <w:tblStyle w:val="PlainTable2"/>
        <w:tblW w:w="5000" w:type="pct"/>
        <w:tblCellMar>
          <w:top w:w="57" w:type="dxa"/>
          <w:bottom w:w="57" w:type="dxa"/>
        </w:tblCellMar>
        <w:tblLook w:val="04A0" w:firstRow="1" w:lastRow="0" w:firstColumn="1" w:lastColumn="0" w:noHBand="0" w:noVBand="1"/>
      </w:tblPr>
      <w:tblGrid>
        <w:gridCol w:w="993"/>
        <w:gridCol w:w="1985"/>
        <w:gridCol w:w="6660"/>
      </w:tblGrid>
      <w:tr w:rsidR="00563B5D" w:rsidRPr="00CA515A" w14:paraId="58530105" w14:textId="77777777" w:rsidTr="000662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5" w:type="pct"/>
            <w:hideMark/>
          </w:tcPr>
          <w:p w14:paraId="1F7B47BD" w14:textId="5B2BF0ED" w:rsidR="00563B5D" w:rsidRPr="00CA515A" w:rsidRDefault="002533A6" w:rsidP="002E7F1D">
            <w:pPr>
              <w:rPr>
                <w:sz w:val="20"/>
                <w:szCs w:val="20"/>
              </w:rPr>
            </w:pPr>
            <w:r>
              <w:rPr>
                <w:sz w:val="20"/>
                <w:szCs w:val="20"/>
              </w:rPr>
              <w:t>Date</w:t>
            </w:r>
          </w:p>
        </w:tc>
        <w:tc>
          <w:tcPr>
            <w:tcW w:w="1030" w:type="pct"/>
            <w:hideMark/>
          </w:tcPr>
          <w:p w14:paraId="577BE3DE" w14:textId="5FAEE9F0" w:rsidR="00563B5D" w:rsidRPr="00CA515A" w:rsidRDefault="002533A6" w:rsidP="002E7F1D">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Time</w:t>
            </w:r>
          </w:p>
        </w:tc>
        <w:tc>
          <w:tcPr>
            <w:tcW w:w="3456" w:type="pct"/>
            <w:hideMark/>
          </w:tcPr>
          <w:p w14:paraId="46E19D0E" w14:textId="38AD9069" w:rsidR="00563B5D" w:rsidRPr="00CA515A" w:rsidRDefault="002533A6" w:rsidP="002E7F1D">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Interviewees</w:t>
            </w:r>
          </w:p>
        </w:tc>
      </w:tr>
      <w:tr w:rsidR="00563B5D" w:rsidRPr="00CA515A" w14:paraId="0E498B48" w14:textId="77777777" w:rsidTr="00066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hideMark/>
          </w:tcPr>
          <w:p w14:paraId="74747405" w14:textId="77777777" w:rsidR="0022691B" w:rsidRDefault="0022691B" w:rsidP="002E7F1D">
            <w:pPr>
              <w:rPr>
                <w:bCs w:val="0"/>
                <w:sz w:val="20"/>
                <w:szCs w:val="20"/>
              </w:rPr>
            </w:pPr>
          </w:p>
          <w:p w14:paraId="035AFBFB" w14:textId="586D4ECA" w:rsidR="00563B5D" w:rsidRPr="00CA515A" w:rsidRDefault="007B2FEB" w:rsidP="002E7F1D">
            <w:pPr>
              <w:rPr>
                <w:sz w:val="20"/>
                <w:szCs w:val="20"/>
              </w:rPr>
            </w:pPr>
            <w:r>
              <w:rPr>
                <w:sz w:val="20"/>
                <w:szCs w:val="20"/>
              </w:rPr>
              <w:t>July 22</w:t>
            </w:r>
          </w:p>
        </w:tc>
        <w:tc>
          <w:tcPr>
            <w:tcW w:w="1030" w:type="pct"/>
            <w:hideMark/>
          </w:tcPr>
          <w:p w14:paraId="7CCBC2A9" w14:textId="77777777" w:rsidR="00AE60B3" w:rsidRDefault="00AE60B3" w:rsidP="002E7F1D">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p>
          <w:p w14:paraId="1D3BB9D1" w14:textId="77777777" w:rsidR="00563B5D" w:rsidRDefault="00D3344B" w:rsidP="002E7F1D">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8.15am-8.45am</w:t>
            </w:r>
          </w:p>
          <w:p w14:paraId="4BC87AC5" w14:textId="77777777" w:rsidR="00AC4266" w:rsidRPr="00CA515A" w:rsidRDefault="00AC4266" w:rsidP="002E7F1D">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 xml:space="preserve">10.15am-10.45am </w:t>
            </w:r>
          </w:p>
          <w:p w14:paraId="1AF26D01" w14:textId="77777777" w:rsidR="00043E97" w:rsidRPr="00CA515A" w:rsidRDefault="00043E97" w:rsidP="002E7F1D">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11.15am-11.45am</w:t>
            </w:r>
          </w:p>
          <w:p w14:paraId="54817385" w14:textId="63CBDC34" w:rsidR="00E56943" w:rsidRPr="00CA515A" w:rsidRDefault="009A791B" w:rsidP="002E7F1D">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12.15pm-12.45pm</w:t>
            </w:r>
          </w:p>
        </w:tc>
        <w:tc>
          <w:tcPr>
            <w:tcW w:w="3456" w:type="pct"/>
            <w:hideMark/>
          </w:tcPr>
          <w:p w14:paraId="1E2B6782" w14:textId="789BC75E" w:rsidR="005F779A" w:rsidRPr="005F779A" w:rsidRDefault="005F779A" w:rsidP="002E7F1D">
            <w:pPr>
              <w:spacing w:line="259" w:lineRule="auto"/>
              <w:cnfStyle w:val="000000100000" w:firstRow="0" w:lastRow="0" w:firstColumn="0" w:lastColumn="0" w:oddVBand="0" w:evenVBand="0" w:oddHBand="1" w:evenHBand="0" w:firstRowFirstColumn="0" w:firstRowLastColumn="0" w:lastRowFirstColumn="0" w:lastRowLastColumn="0"/>
              <w:rPr>
                <w:b/>
                <w:bCs/>
                <w:sz w:val="20"/>
                <w:szCs w:val="20"/>
              </w:rPr>
            </w:pPr>
            <w:r w:rsidRPr="00CA515A">
              <w:rPr>
                <w:b/>
                <w:bCs/>
                <w:sz w:val="20"/>
                <w:szCs w:val="20"/>
              </w:rPr>
              <w:t xml:space="preserve">Suva meetings (Ruth and Linda) </w:t>
            </w:r>
          </w:p>
          <w:p w14:paraId="30DF5520" w14:textId="77777777" w:rsidR="00563B5D" w:rsidRDefault="00AE60B3" w:rsidP="002E7F1D">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 xml:space="preserve">Suva Post (confirmed) </w:t>
            </w:r>
          </w:p>
          <w:p w14:paraId="427DAF4B" w14:textId="7F2CDCFF" w:rsidR="0017086B" w:rsidRPr="00CA515A" w:rsidRDefault="0017086B" w:rsidP="002E7F1D">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Fiji Chamber of Commerce – awaiting</w:t>
            </w:r>
            <w:r>
              <w:rPr>
                <w:sz w:val="20"/>
                <w:szCs w:val="20"/>
              </w:rPr>
              <w:t xml:space="preserve"> </w:t>
            </w:r>
            <w:r w:rsidRPr="00CA515A">
              <w:rPr>
                <w:sz w:val="20"/>
                <w:szCs w:val="20"/>
              </w:rPr>
              <w:t xml:space="preserve">confirmation </w:t>
            </w:r>
          </w:p>
          <w:p w14:paraId="7C742670" w14:textId="77777777" w:rsidR="00E56943" w:rsidRPr="00CA515A" w:rsidRDefault="00E56943" w:rsidP="002E7F1D">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 xml:space="preserve">Pacific Women Lead – confirmed (meeting at SPC HRSD campus in </w:t>
            </w:r>
            <w:proofErr w:type="spellStart"/>
            <w:r w:rsidRPr="00CA515A">
              <w:rPr>
                <w:sz w:val="20"/>
                <w:szCs w:val="20"/>
              </w:rPr>
              <w:t>Nabua</w:t>
            </w:r>
            <w:proofErr w:type="spellEnd"/>
            <w:r w:rsidRPr="00CA515A">
              <w:rPr>
                <w:sz w:val="20"/>
                <w:szCs w:val="20"/>
              </w:rPr>
              <w:t xml:space="preserve">) </w:t>
            </w:r>
          </w:p>
          <w:p w14:paraId="05399D05" w14:textId="775DF2C4" w:rsidR="005F779A" w:rsidRPr="00CA515A" w:rsidRDefault="0063295D" w:rsidP="002E7F1D">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FWRM (confirmed)</w:t>
            </w:r>
            <w:r>
              <w:rPr>
                <w:sz w:val="20"/>
                <w:szCs w:val="20"/>
              </w:rPr>
              <w:t xml:space="preserve"> </w:t>
            </w:r>
          </w:p>
        </w:tc>
      </w:tr>
      <w:tr w:rsidR="00563B5D" w:rsidRPr="00CA515A" w14:paraId="3FDD36BA" w14:textId="77777777" w:rsidTr="0006623A">
        <w:tc>
          <w:tcPr>
            <w:cnfStyle w:val="001000000000" w:firstRow="0" w:lastRow="0" w:firstColumn="1" w:lastColumn="0" w:oddVBand="0" w:evenVBand="0" w:oddHBand="0" w:evenHBand="0" w:firstRowFirstColumn="0" w:firstRowLastColumn="0" w:lastRowFirstColumn="0" w:lastRowLastColumn="0"/>
            <w:tcW w:w="515" w:type="pct"/>
            <w:hideMark/>
          </w:tcPr>
          <w:p w14:paraId="26BDF583" w14:textId="77777777" w:rsidR="0022691B" w:rsidRDefault="0022691B" w:rsidP="002E7F1D">
            <w:pPr>
              <w:rPr>
                <w:bCs w:val="0"/>
                <w:sz w:val="20"/>
                <w:szCs w:val="20"/>
              </w:rPr>
            </w:pPr>
          </w:p>
          <w:p w14:paraId="3671010E" w14:textId="084DABA1" w:rsidR="00563B5D" w:rsidRPr="00CA515A" w:rsidRDefault="00AC532E" w:rsidP="002E7F1D">
            <w:pPr>
              <w:rPr>
                <w:sz w:val="20"/>
                <w:szCs w:val="20"/>
              </w:rPr>
            </w:pPr>
            <w:r>
              <w:rPr>
                <w:sz w:val="20"/>
                <w:szCs w:val="20"/>
              </w:rPr>
              <w:t>July 22</w:t>
            </w:r>
          </w:p>
        </w:tc>
        <w:tc>
          <w:tcPr>
            <w:tcW w:w="1030" w:type="pct"/>
            <w:hideMark/>
          </w:tcPr>
          <w:p w14:paraId="0FDBD9AE" w14:textId="77777777" w:rsidR="00CB3E5F" w:rsidRDefault="00CB3E5F" w:rsidP="002E7F1D">
            <w:pPr>
              <w:cnfStyle w:val="000000000000" w:firstRow="0" w:lastRow="0" w:firstColumn="0" w:lastColumn="0" w:oddVBand="0" w:evenVBand="0" w:oddHBand="0" w:evenHBand="0" w:firstRowFirstColumn="0" w:firstRowLastColumn="0" w:lastRowFirstColumn="0" w:lastRowLastColumn="0"/>
              <w:rPr>
                <w:sz w:val="20"/>
                <w:szCs w:val="20"/>
              </w:rPr>
            </w:pPr>
          </w:p>
          <w:p w14:paraId="28423CE5" w14:textId="55CC0B57" w:rsidR="00563B5D" w:rsidRPr="00CA515A" w:rsidRDefault="007A0A32" w:rsidP="002E7F1D">
            <w:pPr>
              <w:cnfStyle w:val="000000000000" w:firstRow="0" w:lastRow="0" w:firstColumn="0" w:lastColumn="0" w:oddVBand="0" w:evenVBand="0" w:oddHBand="0" w:evenHBand="0" w:firstRowFirstColumn="0" w:firstRowLastColumn="0" w:lastRowFirstColumn="0" w:lastRowLastColumn="0"/>
              <w:rPr>
                <w:sz w:val="20"/>
                <w:szCs w:val="20"/>
              </w:rPr>
            </w:pPr>
            <w:r w:rsidRPr="007A0A32">
              <w:rPr>
                <w:sz w:val="20"/>
                <w:szCs w:val="20"/>
              </w:rPr>
              <w:t>6.00pm-6.30pm</w:t>
            </w:r>
            <w:r>
              <w:rPr>
                <w:sz w:val="20"/>
                <w:szCs w:val="20"/>
              </w:rPr>
              <w:t xml:space="preserve"> </w:t>
            </w:r>
          </w:p>
        </w:tc>
        <w:tc>
          <w:tcPr>
            <w:tcW w:w="3456" w:type="pct"/>
            <w:hideMark/>
          </w:tcPr>
          <w:p w14:paraId="034B4F5D" w14:textId="77777777" w:rsidR="00390B92" w:rsidRDefault="00390B92" w:rsidP="002E7F1D">
            <w:pPr>
              <w:spacing w:line="259"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CA515A">
              <w:rPr>
                <w:b/>
                <w:bCs/>
                <w:sz w:val="20"/>
                <w:szCs w:val="20"/>
              </w:rPr>
              <w:t xml:space="preserve">Online interview (Linda Kelly) </w:t>
            </w:r>
          </w:p>
          <w:p w14:paraId="1026E99F" w14:textId="0E92F3DA" w:rsidR="00563B5D" w:rsidRPr="00CA515A" w:rsidRDefault="00390B92" w:rsidP="002E7F1D">
            <w:pP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Save the Children Fund – (confirmed)</w:t>
            </w:r>
            <w:r>
              <w:rPr>
                <w:sz w:val="20"/>
                <w:szCs w:val="20"/>
              </w:rPr>
              <w:t xml:space="preserve"> </w:t>
            </w:r>
          </w:p>
        </w:tc>
      </w:tr>
      <w:tr w:rsidR="00563B5D" w:rsidRPr="00CA515A" w14:paraId="3EC7BF29" w14:textId="77777777" w:rsidTr="00066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hideMark/>
          </w:tcPr>
          <w:p w14:paraId="72D74931" w14:textId="77777777" w:rsidR="0022691B" w:rsidRDefault="0022691B" w:rsidP="002E7F1D">
            <w:pPr>
              <w:rPr>
                <w:bCs w:val="0"/>
                <w:sz w:val="20"/>
                <w:szCs w:val="20"/>
              </w:rPr>
            </w:pPr>
          </w:p>
          <w:p w14:paraId="24895FBA" w14:textId="406EB9B6" w:rsidR="00563B5D" w:rsidRPr="00CA515A" w:rsidRDefault="00162733" w:rsidP="002E7F1D">
            <w:pPr>
              <w:rPr>
                <w:sz w:val="20"/>
                <w:szCs w:val="20"/>
              </w:rPr>
            </w:pPr>
            <w:r>
              <w:rPr>
                <w:sz w:val="20"/>
                <w:szCs w:val="20"/>
              </w:rPr>
              <w:t>July 23</w:t>
            </w:r>
            <w:r w:rsidR="00563B5D" w:rsidRPr="00CA515A">
              <w:rPr>
                <w:sz w:val="20"/>
                <w:szCs w:val="20"/>
              </w:rPr>
              <w:t xml:space="preserve"> </w:t>
            </w:r>
          </w:p>
        </w:tc>
        <w:tc>
          <w:tcPr>
            <w:tcW w:w="1030" w:type="pct"/>
            <w:hideMark/>
          </w:tcPr>
          <w:p w14:paraId="4467593E" w14:textId="77777777" w:rsidR="005C226B" w:rsidRDefault="005C226B" w:rsidP="002E7F1D">
            <w:pPr>
              <w:cnfStyle w:val="000000100000" w:firstRow="0" w:lastRow="0" w:firstColumn="0" w:lastColumn="0" w:oddVBand="0" w:evenVBand="0" w:oddHBand="1" w:evenHBand="0" w:firstRowFirstColumn="0" w:firstRowLastColumn="0" w:lastRowFirstColumn="0" w:lastRowLastColumn="0"/>
              <w:rPr>
                <w:sz w:val="20"/>
                <w:szCs w:val="20"/>
              </w:rPr>
            </w:pPr>
          </w:p>
          <w:p w14:paraId="1D3728EC" w14:textId="0ACBB83B" w:rsidR="004864DC" w:rsidRPr="004864DC" w:rsidRDefault="004864DC" w:rsidP="002E7F1D">
            <w:pPr>
              <w:cnfStyle w:val="000000100000" w:firstRow="0" w:lastRow="0" w:firstColumn="0" w:lastColumn="0" w:oddVBand="0" w:evenVBand="0" w:oddHBand="1" w:evenHBand="0" w:firstRowFirstColumn="0" w:firstRowLastColumn="0" w:lastRowFirstColumn="0" w:lastRowLastColumn="0"/>
              <w:rPr>
                <w:sz w:val="20"/>
                <w:szCs w:val="20"/>
              </w:rPr>
            </w:pPr>
            <w:r w:rsidRPr="004864DC">
              <w:rPr>
                <w:sz w:val="20"/>
                <w:szCs w:val="20"/>
              </w:rPr>
              <w:t>9.15am-9.45am</w:t>
            </w:r>
          </w:p>
          <w:p w14:paraId="6829A4D2" w14:textId="77777777" w:rsidR="004864DC" w:rsidRPr="004864DC" w:rsidRDefault="004864DC" w:rsidP="002E7F1D">
            <w:pPr>
              <w:cnfStyle w:val="000000100000" w:firstRow="0" w:lastRow="0" w:firstColumn="0" w:lastColumn="0" w:oddVBand="0" w:evenVBand="0" w:oddHBand="1" w:evenHBand="0" w:firstRowFirstColumn="0" w:firstRowLastColumn="0" w:lastRowFirstColumn="0" w:lastRowLastColumn="0"/>
              <w:rPr>
                <w:sz w:val="20"/>
                <w:szCs w:val="20"/>
              </w:rPr>
            </w:pPr>
            <w:r w:rsidRPr="004864DC">
              <w:rPr>
                <w:sz w:val="20"/>
                <w:szCs w:val="20"/>
              </w:rPr>
              <w:t xml:space="preserve">10.15am-10.45am </w:t>
            </w:r>
          </w:p>
          <w:p w14:paraId="452A3A76" w14:textId="6125D0CC" w:rsidR="00563B5D" w:rsidRPr="00CA515A" w:rsidRDefault="00820365" w:rsidP="002E7F1D">
            <w:pPr>
              <w:cnfStyle w:val="000000100000" w:firstRow="0" w:lastRow="0" w:firstColumn="0" w:lastColumn="0" w:oddVBand="0" w:evenVBand="0" w:oddHBand="1" w:evenHBand="0" w:firstRowFirstColumn="0" w:firstRowLastColumn="0" w:lastRowFirstColumn="0" w:lastRowLastColumn="0"/>
              <w:rPr>
                <w:sz w:val="20"/>
                <w:szCs w:val="20"/>
              </w:rPr>
            </w:pPr>
            <w:r w:rsidRPr="004864DC">
              <w:rPr>
                <w:sz w:val="20"/>
                <w:szCs w:val="20"/>
              </w:rPr>
              <w:t>11.15am-12.15pm</w:t>
            </w:r>
          </w:p>
        </w:tc>
        <w:tc>
          <w:tcPr>
            <w:tcW w:w="3456" w:type="pct"/>
            <w:hideMark/>
          </w:tcPr>
          <w:p w14:paraId="5578FFB1" w14:textId="171E7268" w:rsidR="00A7655D" w:rsidRPr="00CA515A" w:rsidRDefault="00A7655D" w:rsidP="002E7F1D">
            <w:pPr>
              <w:spacing w:line="259" w:lineRule="auto"/>
              <w:cnfStyle w:val="000000100000" w:firstRow="0" w:lastRow="0" w:firstColumn="0" w:lastColumn="0" w:oddVBand="0" w:evenVBand="0" w:oddHBand="1" w:evenHBand="0" w:firstRowFirstColumn="0" w:firstRowLastColumn="0" w:lastRowFirstColumn="0" w:lastRowLastColumn="0"/>
              <w:rPr>
                <w:b/>
                <w:bCs/>
                <w:sz w:val="20"/>
                <w:szCs w:val="20"/>
              </w:rPr>
            </w:pPr>
            <w:r w:rsidRPr="00CA515A">
              <w:rPr>
                <w:b/>
                <w:bCs/>
                <w:sz w:val="20"/>
                <w:szCs w:val="20"/>
              </w:rPr>
              <w:t xml:space="preserve">Suva meetings (Ruth) </w:t>
            </w:r>
            <w:r w:rsidR="0022691B">
              <w:rPr>
                <w:b/>
                <w:bCs/>
                <w:sz w:val="20"/>
                <w:szCs w:val="20"/>
              </w:rPr>
              <w:t xml:space="preserve"> </w:t>
            </w:r>
          </w:p>
          <w:p w14:paraId="02DD6281" w14:textId="275760DB" w:rsidR="00A7655D" w:rsidRPr="00CA515A" w:rsidRDefault="00A7655D" w:rsidP="002E7F1D">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 xml:space="preserve">UN Women – awaiting confirmation </w:t>
            </w:r>
          </w:p>
          <w:p w14:paraId="021894A2" w14:textId="77777777" w:rsidR="00A7655D" w:rsidRPr="00CA515A" w:rsidRDefault="00A7655D" w:rsidP="002E7F1D">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 xml:space="preserve">Fiji Disabled People’s Federation (confirmed) </w:t>
            </w:r>
          </w:p>
          <w:p w14:paraId="00119D2F" w14:textId="040AACF3" w:rsidR="00563B5D" w:rsidRPr="00CA515A" w:rsidRDefault="00A7655D" w:rsidP="002E7F1D">
            <w:pPr>
              <w:cnfStyle w:val="000000100000" w:firstRow="0" w:lastRow="0" w:firstColumn="0" w:lastColumn="0" w:oddVBand="0" w:evenVBand="0" w:oddHBand="1" w:evenHBand="0" w:firstRowFirstColumn="0" w:firstRowLastColumn="0" w:lastRowFirstColumn="0" w:lastRowLastColumn="0"/>
              <w:rPr>
                <w:sz w:val="20"/>
                <w:szCs w:val="20"/>
              </w:rPr>
            </w:pPr>
            <w:r w:rsidRPr="00CA515A">
              <w:rPr>
                <w:sz w:val="20"/>
                <w:szCs w:val="20"/>
              </w:rPr>
              <w:t>Transcend Oceania (30 mins interview + 30 mins M&amp;E) – confirmed</w:t>
            </w:r>
          </w:p>
        </w:tc>
      </w:tr>
      <w:tr w:rsidR="00563B5D" w:rsidRPr="00CA515A" w14:paraId="32890296" w14:textId="77777777" w:rsidTr="0006623A">
        <w:tc>
          <w:tcPr>
            <w:cnfStyle w:val="001000000000" w:firstRow="0" w:lastRow="0" w:firstColumn="1" w:lastColumn="0" w:oddVBand="0" w:evenVBand="0" w:oddHBand="0" w:evenHBand="0" w:firstRowFirstColumn="0" w:firstRowLastColumn="0" w:lastRowFirstColumn="0" w:lastRowLastColumn="0"/>
            <w:tcW w:w="515" w:type="pct"/>
            <w:hideMark/>
          </w:tcPr>
          <w:p w14:paraId="00E0BAA5" w14:textId="77777777" w:rsidR="0022691B" w:rsidRDefault="0022691B" w:rsidP="002E7F1D">
            <w:pPr>
              <w:rPr>
                <w:bCs w:val="0"/>
                <w:sz w:val="20"/>
                <w:szCs w:val="20"/>
              </w:rPr>
            </w:pPr>
          </w:p>
          <w:p w14:paraId="0FFD4C62" w14:textId="2A00EF15" w:rsidR="00563B5D" w:rsidRPr="00CA515A" w:rsidRDefault="00E55E92" w:rsidP="002E7F1D">
            <w:pPr>
              <w:rPr>
                <w:sz w:val="20"/>
                <w:szCs w:val="20"/>
              </w:rPr>
            </w:pPr>
            <w:r>
              <w:rPr>
                <w:sz w:val="20"/>
                <w:szCs w:val="20"/>
              </w:rPr>
              <w:t>July 23</w:t>
            </w:r>
          </w:p>
        </w:tc>
        <w:tc>
          <w:tcPr>
            <w:tcW w:w="1030" w:type="pct"/>
            <w:hideMark/>
          </w:tcPr>
          <w:p w14:paraId="444169F8" w14:textId="77777777" w:rsidR="00F751CF" w:rsidRDefault="00F751CF" w:rsidP="002E7F1D">
            <w:pPr>
              <w:cnfStyle w:val="000000000000" w:firstRow="0" w:lastRow="0" w:firstColumn="0" w:lastColumn="0" w:oddVBand="0" w:evenVBand="0" w:oddHBand="0" w:evenHBand="0" w:firstRowFirstColumn="0" w:firstRowLastColumn="0" w:lastRowFirstColumn="0" w:lastRowLastColumn="0"/>
              <w:rPr>
                <w:sz w:val="20"/>
                <w:szCs w:val="20"/>
              </w:rPr>
            </w:pPr>
          </w:p>
          <w:p w14:paraId="63EB94FC" w14:textId="40A2E53F" w:rsidR="00981F48" w:rsidRPr="00981F48" w:rsidRDefault="00981F48" w:rsidP="002E7F1D">
            <w:pPr>
              <w:cnfStyle w:val="000000000000" w:firstRow="0" w:lastRow="0" w:firstColumn="0" w:lastColumn="0" w:oddVBand="0" w:evenVBand="0" w:oddHBand="0" w:evenHBand="0" w:firstRowFirstColumn="0" w:firstRowLastColumn="0" w:lastRowFirstColumn="0" w:lastRowLastColumn="0"/>
              <w:rPr>
                <w:sz w:val="20"/>
                <w:szCs w:val="20"/>
              </w:rPr>
            </w:pPr>
            <w:r w:rsidRPr="00981F48">
              <w:rPr>
                <w:sz w:val="20"/>
                <w:szCs w:val="20"/>
              </w:rPr>
              <w:t xml:space="preserve">8.15am-8.45am </w:t>
            </w:r>
          </w:p>
          <w:p w14:paraId="5AF21322" w14:textId="236ACF4F" w:rsidR="00F751CF" w:rsidRPr="00981F48" w:rsidRDefault="00F751CF" w:rsidP="002E7F1D">
            <w:pPr>
              <w:cnfStyle w:val="000000000000" w:firstRow="0" w:lastRow="0" w:firstColumn="0" w:lastColumn="0" w:oddVBand="0" w:evenVBand="0" w:oddHBand="0" w:evenHBand="0" w:firstRowFirstColumn="0" w:firstRowLastColumn="0" w:lastRowFirstColumn="0" w:lastRowLastColumn="0"/>
              <w:rPr>
                <w:sz w:val="20"/>
                <w:szCs w:val="20"/>
              </w:rPr>
            </w:pPr>
            <w:r w:rsidRPr="00981F48">
              <w:rPr>
                <w:sz w:val="20"/>
                <w:szCs w:val="20"/>
              </w:rPr>
              <w:t xml:space="preserve">9.00am-9.30am </w:t>
            </w:r>
            <w:r>
              <w:rPr>
                <w:sz w:val="20"/>
                <w:szCs w:val="20"/>
              </w:rPr>
              <w:t xml:space="preserve"> </w:t>
            </w:r>
          </w:p>
          <w:p w14:paraId="3D7C0576" w14:textId="77777777" w:rsidR="00F751CF" w:rsidRPr="00981F48" w:rsidRDefault="00F751CF" w:rsidP="002E7F1D">
            <w:pPr>
              <w:cnfStyle w:val="000000000000" w:firstRow="0" w:lastRow="0" w:firstColumn="0" w:lastColumn="0" w:oddVBand="0" w:evenVBand="0" w:oddHBand="0" w:evenHBand="0" w:firstRowFirstColumn="0" w:firstRowLastColumn="0" w:lastRowFirstColumn="0" w:lastRowLastColumn="0"/>
              <w:rPr>
                <w:sz w:val="20"/>
                <w:szCs w:val="20"/>
              </w:rPr>
            </w:pPr>
            <w:r w:rsidRPr="00981F48">
              <w:rPr>
                <w:sz w:val="20"/>
                <w:szCs w:val="20"/>
              </w:rPr>
              <w:t>10.30am-11.00am</w:t>
            </w:r>
          </w:p>
          <w:p w14:paraId="03680D78" w14:textId="4590CF2D" w:rsidR="00563B5D" w:rsidRPr="00CA515A" w:rsidRDefault="009A791B" w:rsidP="002E7F1D">
            <w:pPr>
              <w:cnfStyle w:val="000000000000" w:firstRow="0" w:lastRow="0" w:firstColumn="0" w:lastColumn="0" w:oddVBand="0" w:evenVBand="0" w:oddHBand="0" w:evenHBand="0" w:firstRowFirstColumn="0" w:firstRowLastColumn="0" w:lastRowFirstColumn="0" w:lastRowLastColumn="0"/>
              <w:rPr>
                <w:sz w:val="20"/>
                <w:szCs w:val="20"/>
              </w:rPr>
            </w:pPr>
            <w:r w:rsidRPr="00981F48">
              <w:rPr>
                <w:sz w:val="20"/>
                <w:szCs w:val="20"/>
              </w:rPr>
              <w:t>2pm–2.30pm</w:t>
            </w:r>
            <w:r>
              <w:rPr>
                <w:sz w:val="20"/>
                <w:szCs w:val="20"/>
              </w:rPr>
              <w:t xml:space="preserve"> </w:t>
            </w:r>
          </w:p>
        </w:tc>
        <w:tc>
          <w:tcPr>
            <w:tcW w:w="3456" w:type="pct"/>
            <w:hideMark/>
          </w:tcPr>
          <w:p w14:paraId="3C2EAFC3" w14:textId="77777777" w:rsidR="00F751CF" w:rsidRPr="00F751CF" w:rsidRDefault="00F751CF" w:rsidP="002E7F1D">
            <w:pPr>
              <w:cnfStyle w:val="000000000000" w:firstRow="0" w:lastRow="0" w:firstColumn="0" w:lastColumn="0" w:oddVBand="0" w:evenVBand="0" w:oddHBand="0" w:evenHBand="0" w:firstRowFirstColumn="0" w:firstRowLastColumn="0" w:lastRowFirstColumn="0" w:lastRowLastColumn="0"/>
              <w:rPr>
                <w:b/>
                <w:bCs/>
                <w:sz w:val="20"/>
                <w:szCs w:val="20"/>
              </w:rPr>
            </w:pPr>
            <w:r w:rsidRPr="00F751CF">
              <w:rPr>
                <w:b/>
                <w:bCs/>
                <w:sz w:val="20"/>
                <w:szCs w:val="20"/>
              </w:rPr>
              <w:t>Online interviews (Linda)</w:t>
            </w:r>
          </w:p>
          <w:p w14:paraId="6619AE38" w14:textId="77777777" w:rsidR="00F751CF" w:rsidRPr="00F751CF" w:rsidRDefault="00F751CF" w:rsidP="002E7F1D">
            <w:pPr>
              <w:cnfStyle w:val="000000000000" w:firstRow="0" w:lastRow="0" w:firstColumn="0" w:lastColumn="0" w:oddVBand="0" w:evenVBand="0" w:oddHBand="0" w:evenHBand="0" w:firstRowFirstColumn="0" w:firstRowLastColumn="0" w:lastRowFirstColumn="0" w:lastRowLastColumn="0"/>
              <w:rPr>
                <w:sz w:val="20"/>
                <w:szCs w:val="20"/>
              </w:rPr>
            </w:pPr>
            <w:r w:rsidRPr="00F751CF">
              <w:rPr>
                <w:sz w:val="20"/>
                <w:szCs w:val="20"/>
              </w:rPr>
              <w:t xml:space="preserve">Women’s Fund Asia – awaiting confirmation </w:t>
            </w:r>
          </w:p>
          <w:p w14:paraId="023D8725" w14:textId="77777777" w:rsidR="00F751CF" w:rsidRPr="00F751CF" w:rsidRDefault="00F751CF" w:rsidP="002E7F1D">
            <w:pPr>
              <w:cnfStyle w:val="000000000000" w:firstRow="0" w:lastRow="0" w:firstColumn="0" w:lastColumn="0" w:oddVBand="0" w:evenVBand="0" w:oddHBand="0" w:evenHBand="0" w:firstRowFirstColumn="0" w:firstRowLastColumn="0" w:lastRowFirstColumn="0" w:lastRowLastColumn="0"/>
              <w:rPr>
                <w:sz w:val="20"/>
                <w:szCs w:val="20"/>
              </w:rPr>
            </w:pPr>
            <w:r w:rsidRPr="00F751CF">
              <w:rPr>
                <w:sz w:val="20"/>
                <w:szCs w:val="20"/>
              </w:rPr>
              <w:t xml:space="preserve">Mama Cash – awaiting confirmation </w:t>
            </w:r>
          </w:p>
          <w:p w14:paraId="0D764008" w14:textId="20A526F9" w:rsidR="00F751CF" w:rsidRPr="00F751CF" w:rsidRDefault="00F751CF" w:rsidP="002E7F1D">
            <w:pPr>
              <w:cnfStyle w:val="000000000000" w:firstRow="0" w:lastRow="0" w:firstColumn="0" w:lastColumn="0" w:oddVBand="0" w:evenVBand="0" w:oddHBand="0" w:evenHBand="0" w:firstRowFirstColumn="0" w:firstRowLastColumn="0" w:lastRowFirstColumn="0" w:lastRowLastColumn="0"/>
              <w:rPr>
                <w:sz w:val="20"/>
                <w:szCs w:val="20"/>
              </w:rPr>
            </w:pPr>
            <w:r w:rsidRPr="00F751CF">
              <w:rPr>
                <w:sz w:val="20"/>
                <w:szCs w:val="20"/>
              </w:rPr>
              <w:t xml:space="preserve">Emma Christopher (Former MFAT Program Coordinator) – awaiting confirmation  </w:t>
            </w:r>
            <w:r>
              <w:rPr>
                <w:sz w:val="20"/>
                <w:szCs w:val="20"/>
              </w:rPr>
              <w:t xml:space="preserve"> </w:t>
            </w:r>
          </w:p>
          <w:p w14:paraId="49D95B1B" w14:textId="167EF5AA" w:rsidR="00563B5D" w:rsidRPr="00CA515A" w:rsidRDefault="00F751CF" w:rsidP="002E7F1D">
            <w:pPr>
              <w:cnfStyle w:val="000000000000" w:firstRow="0" w:lastRow="0" w:firstColumn="0" w:lastColumn="0" w:oddVBand="0" w:evenVBand="0" w:oddHBand="0" w:evenHBand="0" w:firstRowFirstColumn="0" w:firstRowLastColumn="0" w:lastRowFirstColumn="0" w:lastRowLastColumn="0"/>
              <w:rPr>
                <w:sz w:val="20"/>
                <w:szCs w:val="20"/>
              </w:rPr>
            </w:pPr>
            <w:r w:rsidRPr="00F751CF">
              <w:rPr>
                <w:sz w:val="20"/>
                <w:szCs w:val="20"/>
              </w:rPr>
              <w:t>Urgent Action Fund, Asia &amp; Pacific (confirmed)</w:t>
            </w:r>
            <w:r>
              <w:rPr>
                <w:sz w:val="20"/>
                <w:szCs w:val="20"/>
              </w:rPr>
              <w:t xml:space="preserve"> </w:t>
            </w:r>
          </w:p>
        </w:tc>
      </w:tr>
      <w:tr w:rsidR="00563B5D" w:rsidRPr="00CA515A" w14:paraId="452F4EDB" w14:textId="77777777" w:rsidTr="00066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hideMark/>
          </w:tcPr>
          <w:p w14:paraId="302A4EEE" w14:textId="77777777" w:rsidR="00555EEF" w:rsidRDefault="00555EEF" w:rsidP="002E7F1D">
            <w:pPr>
              <w:rPr>
                <w:bCs w:val="0"/>
                <w:sz w:val="20"/>
                <w:szCs w:val="20"/>
              </w:rPr>
            </w:pPr>
          </w:p>
          <w:p w14:paraId="4D34FDEC" w14:textId="19A027FA" w:rsidR="00563B5D" w:rsidRPr="00CA515A" w:rsidRDefault="00B37670" w:rsidP="002E7F1D">
            <w:pPr>
              <w:rPr>
                <w:sz w:val="20"/>
                <w:szCs w:val="20"/>
              </w:rPr>
            </w:pPr>
            <w:r>
              <w:rPr>
                <w:sz w:val="20"/>
                <w:szCs w:val="20"/>
              </w:rPr>
              <w:t>July 24</w:t>
            </w:r>
          </w:p>
        </w:tc>
        <w:tc>
          <w:tcPr>
            <w:tcW w:w="1030" w:type="pct"/>
            <w:hideMark/>
          </w:tcPr>
          <w:p w14:paraId="7BA7C99A" w14:textId="77777777" w:rsidR="00555EEF" w:rsidRDefault="00555EEF" w:rsidP="002E7F1D">
            <w:pPr>
              <w:cnfStyle w:val="000000100000" w:firstRow="0" w:lastRow="0" w:firstColumn="0" w:lastColumn="0" w:oddVBand="0" w:evenVBand="0" w:oddHBand="1" w:evenHBand="0" w:firstRowFirstColumn="0" w:firstRowLastColumn="0" w:lastRowFirstColumn="0" w:lastRowLastColumn="0"/>
              <w:rPr>
                <w:sz w:val="20"/>
                <w:szCs w:val="20"/>
              </w:rPr>
            </w:pPr>
          </w:p>
          <w:p w14:paraId="4CCDB592" w14:textId="0EF8D8F4" w:rsidR="00CF4C99" w:rsidRPr="00CF4C99" w:rsidRDefault="00CF4C99" w:rsidP="002E7F1D">
            <w:pPr>
              <w:cnfStyle w:val="000000100000" w:firstRow="0" w:lastRow="0" w:firstColumn="0" w:lastColumn="0" w:oddVBand="0" w:evenVBand="0" w:oddHBand="1" w:evenHBand="0" w:firstRowFirstColumn="0" w:firstRowLastColumn="0" w:lastRowFirstColumn="0" w:lastRowLastColumn="0"/>
              <w:rPr>
                <w:sz w:val="20"/>
                <w:szCs w:val="20"/>
              </w:rPr>
            </w:pPr>
            <w:r w:rsidRPr="00CF4C99">
              <w:rPr>
                <w:sz w:val="20"/>
                <w:szCs w:val="20"/>
              </w:rPr>
              <w:t xml:space="preserve">8.15am-8.45am </w:t>
            </w:r>
          </w:p>
          <w:p w14:paraId="0ABB8A0B" w14:textId="77777777" w:rsidR="00CF4C99" w:rsidRPr="00CF4C99" w:rsidRDefault="00CF4C99" w:rsidP="002E7F1D">
            <w:pPr>
              <w:cnfStyle w:val="000000100000" w:firstRow="0" w:lastRow="0" w:firstColumn="0" w:lastColumn="0" w:oddVBand="0" w:evenVBand="0" w:oddHBand="1" w:evenHBand="0" w:firstRowFirstColumn="0" w:firstRowLastColumn="0" w:lastRowFirstColumn="0" w:lastRowLastColumn="0"/>
              <w:rPr>
                <w:sz w:val="20"/>
                <w:szCs w:val="20"/>
              </w:rPr>
            </w:pPr>
            <w:r w:rsidRPr="00CF4C99">
              <w:rPr>
                <w:sz w:val="20"/>
                <w:szCs w:val="20"/>
              </w:rPr>
              <w:t xml:space="preserve">9.00am-9.30am </w:t>
            </w:r>
          </w:p>
          <w:p w14:paraId="7ECB4514" w14:textId="3F88EAA2" w:rsidR="00555EEF" w:rsidRPr="00CF4C99" w:rsidRDefault="00555EEF" w:rsidP="002E7F1D">
            <w:pPr>
              <w:cnfStyle w:val="000000100000" w:firstRow="0" w:lastRow="0" w:firstColumn="0" w:lastColumn="0" w:oddVBand="0" w:evenVBand="0" w:oddHBand="1" w:evenHBand="0" w:firstRowFirstColumn="0" w:firstRowLastColumn="0" w:lastRowFirstColumn="0" w:lastRowLastColumn="0"/>
              <w:rPr>
                <w:sz w:val="20"/>
                <w:szCs w:val="20"/>
              </w:rPr>
            </w:pPr>
            <w:r w:rsidRPr="00CF4C99">
              <w:rPr>
                <w:sz w:val="20"/>
                <w:szCs w:val="20"/>
              </w:rPr>
              <w:t xml:space="preserve">9.45am-10.15am </w:t>
            </w:r>
            <w:r>
              <w:rPr>
                <w:sz w:val="20"/>
                <w:szCs w:val="20"/>
              </w:rPr>
              <w:t xml:space="preserve"> </w:t>
            </w:r>
          </w:p>
          <w:p w14:paraId="3ECC61A4" w14:textId="52454F06" w:rsidR="00555EEF" w:rsidRPr="00CF4C99" w:rsidRDefault="00555EEF" w:rsidP="002E7F1D">
            <w:pPr>
              <w:cnfStyle w:val="000000100000" w:firstRow="0" w:lastRow="0" w:firstColumn="0" w:lastColumn="0" w:oddVBand="0" w:evenVBand="0" w:oddHBand="1" w:evenHBand="0" w:firstRowFirstColumn="0" w:firstRowLastColumn="0" w:lastRowFirstColumn="0" w:lastRowLastColumn="0"/>
              <w:rPr>
                <w:sz w:val="20"/>
                <w:szCs w:val="20"/>
              </w:rPr>
            </w:pPr>
            <w:r w:rsidRPr="00CF4C99">
              <w:rPr>
                <w:sz w:val="20"/>
                <w:szCs w:val="20"/>
              </w:rPr>
              <w:t>10.30am-11.00am</w:t>
            </w:r>
            <w:r>
              <w:rPr>
                <w:sz w:val="20"/>
                <w:szCs w:val="20"/>
              </w:rPr>
              <w:t xml:space="preserve"> </w:t>
            </w:r>
          </w:p>
          <w:p w14:paraId="4041EF83" w14:textId="52186095" w:rsidR="00555EEF" w:rsidRPr="00CF4C99" w:rsidRDefault="00555EEF" w:rsidP="002E7F1D">
            <w:pPr>
              <w:cnfStyle w:val="000000100000" w:firstRow="0" w:lastRow="0" w:firstColumn="0" w:lastColumn="0" w:oddVBand="0" w:evenVBand="0" w:oddHBand="1" w:evenHBand="0" w:firstRowFirstColumn="0" w:firstRowLastColumn="0" w:lastRowFirstColumn="0" w:lastRowLastColumn="0"/>
              <w:rPr>
                <w:sz w:val="20"/>
                <w:szCs w:val="20"/>
              </w:rPr>
            </w:pPr>
            <w:r w:rsidRPr="00CF4C99">
              <w:rPr>
                <w:sz w:val="20"/>
                <w:szCs w:val="20"/>
              </w:rPr>
              <w:t xml:space="preserve">12.45pm-1.15pm </w:t>
            </w:r>
            <w:r>
              <w:rPr>
                <w:sz w:val="20"/>
                <w:szCs w:val="20"/>
              </w:rPr>
              <w:t xml:space="preserve"> </w:t>
            </w:r>
          </w:p>
          <w:p w14:paraId="79462775" w14:textId="6365FF67" w:rsidR="00555EEF" w:rsidRPr="00CF4C99" w:rsidRDefault="00555EEF" w:rsidP="002E7F1D">
            <w:pPr>
              <w:cnfStyle w:val="000000100000" w:firstRow="0" w:lastRow="0" w:firstColumn="0" w:lastColumn="0" w:oddVBand="0" w:evenVBand="0" w:oddHBand="1" w:evenHBand="0" w:firstRowFirstColumn="0" w:firstRowLastColumn="0" w:lastRowFirstColumn="0" w:lastRowLastColumn="0"/>
              <w:rPr>
                <w:sz w:val="20"/>
                <w:szCs w:val="20"/>
              </w:rPr>
            </w:pPr>
            <w:r w:rsidRPr="00CF4C99">
              <w:rPr>
                <w:sz w:val="20"/>
                <w:szCs w:val="20"/>
              </w:rPr>
              <w:t xml:space="preserve">2.30pm-3.00pm </w:t>
            </w:r>
            <w:r>
              <w:rPr>
                <w:sz w:val="20"/>
                <w:szCs w:val="20"/>
              </w:rPr>
              <w:t xml:space="preserve"> </w:t>
            </w:r>
          </w:p>
          <w:p w14:paraId="04FE20E1" w14:textId="35407624" w:rsidR="00563B5D" w:rsidRPr="00CA515A" w:rsidRDefault="00555EEF" w:rsidP="002E7F1D">
            <w:pPr>
              <w:cnfStyle w:val="000000100000" w:firstRow="0" w:lastRow="0" w:firstColumn="0" w:lastColumn="0" w:oddVBand="0" w:evenVBand="0" w:oddHBand="1" w:evenHBand="0" w:firstRowFirstColumn="0" w:firstRowLastColumn="0" w:lastRowFirstColumn="0" w:lastRowLastColumn="0"/>
              <w:rPr>
                <w:sz w:val="20"/>
                <w:szCs w:val="20"/>
              </w:rPr>
            </w:pPr>
            <w:r w:rsidRPr="00CF4C99">
              <w:rPr>
                <w:sz w:val="20"/>
                <w:szCs w:val="20"/>
              </w:rPr>
              <w:t>4.15pm-4.45pm</w:t>
            </w:r>
            <w:r>
              <w:rPr>
                <w:sz w:val="20"/>
                <w:szCs w:val="20"/>
              </w:rPr>
              <w:t xml:space="preserve"> </w:t>
            </w:r>
          </w:p>
        </w:tc>
        <w:tc>
          <w:tcPr>
            <w:tcW w:w="3456" w:type="pct"/>
            <w:hideMark/>
          </w:tcPr>
          <w:p w14:paraId="35EE7928" w14:textId="77777777" w:rsidR="00555EEF" w:rsidRPr="00555EEF" w:rsidRDefault="00555EEF" w:rsidP="002E7F1D">
            <w:pPr>
              <w:cnfStyle w:val="000000100000" w:firstRow="0" w:lastRow="0" w:firstColumn="0" w:lastColumn="0" w:oddVBand="0" w:evenVBand="0" w:oddHBand="1" w:evenHBand="0" w:firstRowFirstColumn="0" w:firstRowLastColumn="0" w:lastRowFirstColumn="0" w:lastRowLastColumn="0"/>
              <w:rPr>
                <w:b/>
                <w:bCs/>
                <w:sz w:val="20"/>
                <w:szCs w:val="20"/>
              </w:rPr>
            </w:pPr>
            <w:r w:rsidRPr="00555EEF">
              <w:rPr>
                <w:b/>
                <w:bCs/>
                <w:sz w:val="20"/>
                <w:szCs w:val="20"/>
              </w:rPr>
              <w:t>Online interviews (Linda)</w:t>
            </w:r>
          </w:p>
          <w:p w14:paraId="18AACD5F" w14:textId="77777777" w:rsidR="00555EEF" w:rsidRPr="00555EEF" w:rsidRDefault="00555EEF" w:rsidP="002E7F1D">
            <w:pPr>
              <w:cnfStyle w:val="000000100000" w:firstRow="0" w:lastRow="0" w:firstColumn="0" w:lastColumn="0" w:oddVBand="0" w:evenVBand="0" w:oddHBand="1" w:evenHBand="0" w:firstRowFirstColumn="0" w:firstRowLastColumn="0" w:lastRowFirstColumn="0" w:lastRowLastColumn="0"/>
              <w:rPr>
                <w:sz w:val="20"/>
                <w:szCs w:val="20"/>
              </w:rPr>
            </w:pPr>
            <w:r w:rsidRPr="00555EEF">
              <w:rPr>
                <w:sz w:val="20"/>
                <w:szCs w:val="20"/>
              </w:rPr>
              <w:t xml:space="preserve">WFF Board (confirmed) </w:t>
            </w:r>
          </w:p>
          <w:p w14:paraId="6B95872E" w14:textId="77777777" w:rsidR="00555EEF" w:rsidRPr="00555EEF" w:rsidRDefault="00555EEF" w:rsidP="002E7F1D">
            <w:pPr>
              <w:cnfStyle w:val="000000100000" w:firstRow="0" w:lastRow="0" w:firstColumn="0" w:lastColumn="0" w:oddVBand="0" w:evenVBand="0" w:oddHBand="1" w:evenHBand="0" w:firstRowFirstColumn="0" w:firstRowLastColumn="0" w:lastRowFirstColumn="0" w:lastRowLastColumn="0"/>
              <w:rPr>
                <w:sz w:val="20"/>
                <w:szCs w:val="20"/>
              </w:rPr>
            </w:pPr>
            <w:r w:rsidRPr="00555EEF">
              <w:rPr>
                <w:sz w:val="20"/>
                <w:szCs w:val="20"/>
              </w:rPr>
              <w:t xml:space="preserve">WFF Grant making committee (confirmed) </w:t>
            </w:r>
          </w:p>
          <w:p w14:paraId="626FEF76" w14:textId="77777777" w:rsidR="00555EEF" w:rsidRPr="00555EEF" w:rsidRDefault="00555EEF" w:rsidP="002E7F1D">
            <w:pPr>
              <w:cnfStyle w:val="000000100000" w:firstRow="0" w:lastRow="0" w:firstColumn="0" w:lastColumn="0" w:oddVBand="0" w:evenVBand="0" w:oddHBand="1" w:evenHBand="0" w:firstRowFirstColumn="0" w:firstRowLastColumn="0" w:lastRowFirstColumn="0" w:lastRowLastColumn="0"/>
              <w:rPr>
                <w:sz w:val="20"/>
                <w:szCs w:val="20"/>
              </w:rPr>
            </w:pPr>
            <w:r w:rsidRPr="00555EEF">
              <w:rPr>
                <w:sz w:val="20"/>
                <w:szCs w:val="20"/>
              </w:rPr>
              <w:t xml:space="preserve">DFAT Gender Equality Branch (awaiting confirmation) </w:t>
            </w:r>
          </w:p>
          <w:p w14:paraId="7B427687" w14:textId="77777777" w:rsidR="00555EEF" w:rsidRPr="00555EEF" w:rsidRDefault="00555EEF" w:rsidP="002E7F1D">
            <w:pPr>
              <w:cnfStyle w:val="000000100000" w:firstRow="0" w:lastRow="0" w:firstColumn="0" w:lastColumn="0" w:oddVBand="0" w:evenVBand="0" w:oddHBand="1" w:evenHBand="0" w:firstRowFirstColumn="0" w:firstRowLastColumn="0" w:lastRowFirstColumn="0" w:lastRowLastColumn="0"/>
              <w:rPr>
                <w:sz w:val="20"/>
                <w:szCs w:val="20"/>
              </w:rPr>
            </w:pPr>
            <w:r w:rsidRPr="00555EEF">
              <w:rPr>
                <w:sz w:val="20"/>
                <w:szCs w:val="20"/>
              </w:rPr>
              <w:t xml:space="preserve">Equality Fund – awaiting confirmation </w:t>
            </w:r>
          </w:p>
          <w:p w14:paraId="3FCA1221" w14:textId="77777777" w:rsidR="00555EEF" w:rsidRPr="00555EEF" w:rsidRDefault="00555EEF" w:rsidP="002E7F1D">
            <w:pPr>
              <w:cnfStyle w:val="000000100000" w:firstRow="0" w:lastRow="0" w:firstColumn="0" w:lastColumn="0" w:oddVBand="0" w:evenVBand="0" w:oddHBand="1" w:evenHBand="0" w:firstRowFirstColumn="0" w:firstRowLastColumn="0" w:lastRowFirstColumn="0" w:lastRowLastColumn="0"/>
              <w:rPr>
                <w:sz w:val="20"/>
                <w:szCs w:val="20"/>
              </w:rPr>
            </w:pPr>
            <w:r w:rsidRPr="00555EEF">
              <w:rPr>
                <w:sz w:val="20"/>
                <w:szCs w:val="20"/>
              </w:rPr>
              <w:t>House of Sarah (confirmed)</w:t>
            </w:r>
          </w:p>
          <w:p w14:paraId="462643D8" w14:textId="77777777" w:rsidR="00555EEF" w:rsidRPr="00555EEF" w:rsidRDefault="00555EEF" w:rsidP="002E7F1D">
            <w:pPr>
              <w:cnfStyle w:val="000000100000" w:firstRow="0" w:lastRow="0" w:firstColumn="0" w:lastColumn="0" w:oddVBand="0" w:evenVBand="0" w:oddHBand="1" w:evenHBand="0" w:firstRowFirstColumn="0" w:firstRowLastColumn="0" w:lastRowFirstColumn="0" w:lastRowLastColumn="0"/>
              <w:rPr>
                <w:sz w:val="20"/>
                <w:szCs w:val="20"/>
              </w:rPr>
            </w:pPr>
            <w:r w:rsidRPr="00555EEF">
              <w:rPr>
                <w:sz w:val="20"/>
                <w:szCs w:val="20"/>
              </w:rPr>
              <w:t xml:space="preserve">Ministry of Women (face-to-face interview with Linda) – awaiting confirmation </w:t>
            </w:r>
          </w:p>
          <w:p w14:paraId="243FF88F" w14:textId="450596BA" w:rsidR="00563B5D" w:rsidRPr="00CA515A" w:rsidRDefault="00555EEF" w:rsidP="002E7F1D">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555EEF">
              <w:rPr>
                <w:sz w:val="20"/>
                <w:szCs w:val="20"/>
              </w:rPr>
              <w:t>femLinkPacific</w:t>
            </w:r>
            <w:proofErr w:type="spellEnd"/>
            <w:r w:rsidRPr="00555EEF">
              <w:rPr>
                <w:sz w:val="20"/>
                <w:szCs w:val="20"/>
              </w:rPr>
              <w:t xml:space="preserve"> (confirmed)</w:t>
            </w:r>
          </w:p>
        </w:tc>
      </w:tr>
      <w:tr w:rsidR="00563B5D" w:rsidRPr="00CA515A" w14:paraId="1FCDA739" w14:textId="77777777" w:rsidTr="0006623A">
        <w:tc>
          <w:tcPr>
            <w:cnfStyle w:val="001000000000" w:firstRow="0" w:lastRow="0" w:firstColumn="1" w:lastColumn="0" w:oddVBand="0" w:evenVBand="0" w:oddHBand="0" w:evenHBand="0" w:firstRowFirstColumn="0" w:firstRowLastColumn="0" w:lastRowFirstColumn="0" w:lastRowLastColumn="0"/>
            <w:tcW w:w="515" w:type="pct"/>
            <w:hideMark/>
          </w:tcPr>
          <w:p w14:paraId="2E0D2CC9" w14:textId="77777777" w:rsidR="00A953B2" w:rsidRDefault="00A953B2" w:rsidP="002E7F1D">
            <w:pPr>
              <w:rPr>
                <w:bCs w:val="0"/>
                <w:sz w:val="20"/>
                <w:szCs w:val="20"/>
              </w:rPr>
            </w:pPr>
          </w:p>
          <w:p w14:paraId="42F0F748" w14:textId="7F745C7D" w:rsidR="00563B5D" w:rsidRPr="00CA515A" w:rsidRDefault="00A67B11" w:rsidP="002E7F1D">
            <w:pPr>
              <w:rPr>
                <w:sz w:val="20"/>
                <w:szCs w:val="20"/>
              </w:rPr>
            </w:pPr>
            <w:r>
              <w:rPr>
                <w:sz w:val="20"/>
                <w:szCs w:val="20"/>
              </w:rPr>
              <w:t>July 24</w:t>
            </w:r>
          </w:p>
        </w:tc>
        <w:tc>
          <w:tcPr>
            <w:tcW w:w="1030" w:type="pct"/>
            <w:hideMark/>
          </w:tcPr>
          <w:p w14:paraId="400E6AE5" w14:textId="77777777" w:rsidR="00CE77AB" w:rsidRDefault="00CE77AB" w:rsidP="002E7F1D">
            <w:pPr>
              <w:cnfStyle w:val="000000000000" w:firstRow="0" w:lastRow="0" w:firstColumn="0" w:lastColumn="0" w:oddVBand="0" w:evenVBand="0" w:oddHBand="0" w:evenHBand="0" w:firstRowFirstColumn="0" w:firstRowLastColumn="0" w:lastRowFirstColumn="0" w:lastRowLastColumn="0"/>
              <w:rPr>
                <w:sz w:val="20"/>
                <w:szCs w:val="20"/>
              </w:rPr>
            </w:pPr>
          </w:p>
          <w:p w14:paraId="73FC3243" w14:textId="12722552" w:rsidR="006F6F12" w:rsidRPr="006F6F12" w:rsidRDefault="006F6F12" w:rsidP="002E7F1D">
            <w:pPr>
              <w:cnfStyle w:val="000000000000" w:firstRow="0" w:lastRow="0" w:firstColumn="0" w:lastColumn="0" w:oddVBand="0" w:evenVBand="0" w:oddHBand="0" w:evenHBand="0" w:firstRowFirstColumn="0" w:firstRowLastColumn="0" w:lastRowFirstColumn="0" w:lastRowLastColumn="0"/>
              <w:rPr>
                <w:sz w:val="20"/>
                <w:szCs w:val="20"/>
              </w:rPr>
            </w:pPr>
            <w:r w:rsidRPr="006F6F12">
              <w:rPr>
                <w:sz w:val="20"/>
                <w:szCs w:val="20"/>
              </w:rPr>
              <w:t xml:space="preserve">8.45am-9.15am </w:t>
            </w:r>
          </w:p>
          <w:p w14:paraId="2D21331F" w14:textId="77777777" w:rsidR="006F6F12" w:rsidRPr="006F6F12" w:rsidRDefault="006F6F12" w:rsidP="002E7F1D">
            <w:pPr>
              <w:cnfStyle w:val="000000000000" w:firstRow="0" w:lastRow="0" w:firstColumn="0" w:lastColumn="0" w:oddVBand="0" w:evenVBand="0" w:oddHBand="0" w:evenHBand="0" w:firstRowFirstColumn="0" w:firstRowLastColumn="0" w:lastRowFirstColumn="0" w:lastRowLastColumn="0"/>
              <w:rPr>
                <w:sz w:val="20"/>
                <w:szCs w:val="20"/>
              </w:rPr>
            </w:pPr>
            <w:r w:rsidRPr="006F6F12">
              <w:rPr>
                <w:sz w:val="20"/>
                <w:szCs w:val="20"/>
              </w:rPr>
              <w:t xml:space="preserve">9.45am-10.45am </w:t>
            </w:r>
          </w:p>
          <w:p w14:paraId="314B6930" w14:textId="6DB2EC9F" w:rsidR="00563B5D" w:rsidRPr="00CA515A" w:rsidRDefault="006F6F12" w:rsidP="002E7F1D">
            <w:pPr>
              <w:cnfStyle w:val="000000000000" w:firstRow="0" w:lastRow="0" w:firstColumn="0" w:lastColumn="0" w:oddVBand="0" w:evenVBand="0" w:oddHBand="0" w:evenHBand="0" w:firstRowFirstColumn="0" w:firstRowLastColumn="0" w:lastRowFirstColumn="0" w:lastRowLastColumn="0"/>
              <w:rPr>
                <w:sz w:val="20"/>
                <w:szCs w:val="20"/>
              </w:rPr>
            </w:pPr>
            <w:r w:rsidRPr="006F6F12">
              <w:rPr>
                <w:sz w:val="20"/>
                <w:szCs w:val="20"/>
              </w:rPr>
              <w:t>11.15am-12.15pm</w:t>
            </w:r>
          </w:p>
        </w:tc>
        <w:tc>
          <w:tcPr>
            <w:tcW w:w="3456" w:type="pct"/>
            <w:hideMark/>
          </w:tcPr>
          <w:p w14:paraId="01B16156" w14:textId="77777777" w:rsidR="00CE77AB" w:rsidRPr="00CE77AB" w:rsidRDefault="00CE77AB" w:rsidP="002E7F1D">
            <w:pPr>
              <w:cnfStyle w:val="000000000000" w:firstRow="0" w:lastRow="0" w:firstColumn="0" w:lastColumn="0" w:oddVBand="0" w:evenVBand="0" w:oddHBand="0" w:evenHBand="0" w:firstRowFirstColumn="0" w:firstRowLastColumn="0" w:lastRowFirstColumn="0" w:lastRowLastColumn="0"/>
              <w:rPr>
                <w:b/>
                <w:bCs/>
                <w:sz w:val="20"/>
                <w:szCs w:val="20"/>
              </w:rPr>
            </w:pPr>
            <w:r w:rsidRPr="00CE77AB">
              <w:rPr>
                <w:b/>
                <w:bCs/>
                <w:sz w:val="20"/>
                <w:szCs w:val="20"/>
              </w:rPr>
              <w:t>Central Division Interviews with Ruth (30min interview + 30min M&amp;E)</w:t>
            </w:r>
          </w:p>
          <w:p w14:paraId="65584583" w14:textId="77777777" w:rsidR="00CE77AB" w:rsidRPr="00CE77AB" w:rsidRDefault="00CE77AB" w:rsidP="002E7F1D">
            <w:pPr>
              <w:cnfStyle w:val="000000000000" w:firstRow="0" w:lastRow="0" w:firstColumn="0" w:lastColumn="0" w:oddVBand="0" w:evenVBand="0" w:oddHBand="0" w:evenHBand="0" w:firstRowFirstColumn="0" w:firstRowLastColumn="0" w:lastRowFirstColumn="0" w:lastRowLastColumn="0"/>
              <w:rPr>
                <w:sz w:val="20"/>
                <w:szCs w:val="20"/>
              </w:rPr>
            </w:pPr>
            <w:r w:rsidRPr="00CE77AB">
              <w:rPr>
                <w:sz w:val="20"/>
                <w:szCs w:val="20"/>
              </w:rPr>
              <w:t xml:space="preserve">Type AB – WEBC – confirmed </w:t>
            </w:r>
          </w:p>
          <w:p w14:paraId="066F9351" w14:textId="77777777" w:rsidR="00CE77AB" w:rsidRPr="00CE77AB" w:rsidRDefault="00CE77AB" w:rsidP="002E7F1D">
            <w:pPr>
              <w:cnfStyle w:val="000000000000" w:firstRow="0" w:lastRow="0" w:firstColumn="0" w:lastColumn="0" w:oddVBand="0" w:evenVBand="0" w:oddHBand="0" w:evenHBand="0" w:firstRowFirstColumn="0" w:firstRowLastColumn="0" w:lastRowFirstColumn="0" w:lastRowLastColumn="0"/>
              <w:rPr>
                <w:sz w:val="20"/>
                <w:szCs w:val="20"/>
              </w:rPr>
            </w:pPr>
            <w:r w:rsidRPr="00CE77AB">
              <w:rPr>
                <w:sz w:val="20"/>
                <w:szCs w:val="20"/>
              </w:rPr>
              <w:t xml:space="preserve">Type AB – Fiji Cancer Society – confirmed </w:t>
            </w:r>
          </w:p>
          <w:p w14:paraId="017341BA" w14:textId="77777777" w:rsidR="00CE77AB" w:rsidRPr="00CE77AB" w:rsidRDefault="00CE77AB" w:rsidP="002E7F1D">
            <w:pPr>
              <w:cnfStyle w:val="000000000000" w:firstRow="0" w:lastRow="0" w:firstColumn="0" w:lastColumn="0" w:oddVBand="0" w:evenVBand="0" w:oddHBand="0" w:evenHBand="0" w:firstRowFirstColumn="0" w:firstRowLastColumn="0" w:lastRowFirstColumn="0" w:lastRowLastColumn="0"/>
              <w:rPr>
                <w:sz w:val="20"/>
                <w:szCs w:val="20"/>
              </w:rPr>
            </w:pPr>
            <w:r w:rsidRPr="00CE77AB">
              <w:rPr>
                <w:sz w:val="20"/>
                <w:szCs w:val="20"/>
              </w:rPr>
              <w:t xml:space="preserve">Type C – Rainbow Pride Foundation – awaiting confirmation </w:t>
            </w:r>
          </w:p>
          <w:p w14:paraId="350F1CB9" w14:textId="3DAD31FF" w:rsidR="00563B5D" w:rsidRPr="00CE77AB" w:rsidRDefault="00CE77AB" w:rsidP="002E7F1D">
            <w:pPr>
              <w:cnfStyle w:val="000000000000" w:firstRow="0" w:lastRow="0" w:firstColumn="0" w:lastColumn="0" w:oddVBand="0" w:evenVBand="0" w:oddHBand="0" w:evenHBand="0" w:firstRowFirstColumn="0" w:firstRowLastColumn="0" w:lastRowFirstColumn="0" w:lastRowLastColumn="0"/>
              <w:rPr>
                <w:b/>
                <w:bCs/>
                <w:sz w:val="20"/>
                <w:szCs w:val="20"/>
              </w:rPr>
            </w:pPr>
            <w:r w:rsidRPr="00CE77AB">
              <w:rPr>
                <w:b/>
                <w:bCs/>
                <w:sz w:val="20"/>
                <w:szCs w:val="20"/>
              </w:rPr>
              <w:t>Flight to Nadi</w:t>
            </w:r>
          </w:p>
        </w:tc>
      </w:tr>
      <w:tr w:rsidR="00563B5D" w:rsidRPr="00CA515A" w14:paraId="2ADF944E" w14:textId="77777777" w:rsidTr="00066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hideMark/>
          </w:tcPr>
          <w:p w14:paraId="475C3C7C" w14:textId="77777777" w:rsidR="00A953B2" w:rsidRDefault="00A953B2" w:rsidP="002E7F1D">
            <w:pPr>
              <w:rPr>
                <w:bCs w:val="0"/>
                <w:sz w:val="20"/>
                <w:szCs w:val="20"/>
              </w:rPr>
            </w:pPr>
          </w:p>
          <w:p w14:paraId="2F94EA28" w14:textId="16AB5EB0" w:rsidR="00563B5D" w:rsidRPr="00CA515A" w:rsidRDefault="00927195" w:rsidP="002E7F1D">
            <w:pPr>
              <w:rPr>
                <w:sz w:val="20"/>
                <w:szCs w:val="20"/>
              </w:rPr>
            </w:pPr>
            <w:r>
              <w:rPr>
                <w:sz w:val="20"/>
                <w:szCs w:val="20"/>
              </w:rPr>
              <w:t>July 25</w:t>
            </w:r>
          </w:p>
        </w:tc>
        <w:tc>
          <w:tcPr>
            <w:tcW w:w="1030" w:type="pct"/>
            <w:hideMark/>
          </w:tcPr>
          <w:p w14:paraId="44B6B759" w14:textId="77777777" w:rsidR="00263EF1" w:rsidRDefault="00263EF1" w:rsidP="002E7F1D">
            <w:pPr>
              <w:cnfStyle w:val="000000100000" w:firstRow="0" w:lastRow="0" w:firstColumn="0" w:lastColumn="0" w:oddVBand="0" w:evenVBand="0" w:oddHBand="1" w:evenHBand="0" w:firstRowFirstColumn="0" w:firstRowLastColumn="0" w:lastRowFirstColumn="0" w:lastRowLastColumn="0"/>
              <w:rPr>
                <w:sz w:val="20"/>
                <w:szCs w:val="20"/>
              </w:rPr>
            </w:pPr>
          </w:p>
          <w:p w14:paraId="3C728106" w14:textId="5B938088" w:rsidR="0079609F" w:rsidRPr="0079609F" w:rsidRDefault="0079609F" w:rsidP="002E7F1D">
            <w:pPr>
              <w:cnfStyle w:val="000000100000" w:firstRow="0" w:lastRow="0" w:firstColumn="0" w:lastColumn="0" w:oddVBand="0" w:evenVBand="0" w:oddHBand="1" w:evenHBand="0" w:firstRowFirstColumn="0" w:firstRowLastColumn="0" w:lastRowFirstColumn="0" w:lastRowLastColumn="0"/>
              <w:rPr>
                <w:sz w:val="20"/>
                <w:szCs w:val="20"/>
              </w:rPr>
            </w:pPr>
            <w:r w:rsidRPr="0079609F">
              <w:rPr>
                <w:sz w:val="20"/>
                <w:szCs w:val="20"/>
              </w:rPr>
              <w:t>10.15am-10.45am</w:t>
            </w:r>
          </w:p>
          <w:p w14:paraId="0FCCA87C" w14:textId="77777777" w:rsidR="0079609F" w:rsidRPr="0079609F" w:rsidRDefault="0079609F" w:rsidP="002E7F1D">
            <w:pPr>
              <w:cnfStyle w:val="000000100000" w:firstRow="0" w:lastRow="0" w:firstColumn="0" w:lastColumn="0" w:oddVBand="0" w:evenVBand="0" w:oddHBand="1" w:evenHBand="0" w:firstRowFirstColumn="0" w:firstRowLastColumn="0" w:lastRowFirstColumn="0" w:lastRowLastColumn="0"/>
              <w:rPr>
                <w:sz w:val="20"/>
                <w:szCs w:val="20"/>
              </w:rPr>
            </w:pPr>
            <w:r w:rsidRPr="0079609F">
              <w:rPr>
                <w:sz w:val="20"/>
                <w:szCs w:val="20"/>
              </w:rPr>
              <w:t>11.00am-11.30am</w:t>
            </w:r>
          </w:p>
          <w:p w14:paraId="7EE7E010" w14:textId="396866B4" w:rsidR="00563B5D" w:rsidRPr="00CA515A" w:rsidRDefault="0079609F" w:rsidP="002E7F1D">
            <w:pPr>
              <w:cnfStyle w:val="000000100000" w:firstRow="0" w:lastRow="0" w:firstColumn="0" w:lastColumn="0" w:oddVBand="0" w:evenVBand="0" w:oddHBand="1" w:evenHBand="0" w:firstRowFirstColumn="0" w:firstRowLastColumn="0" w:lastRowFirstColumn="0" w:lastRowLastColumn="0"/>
              <w:rPr>
                <w:sz w:val="20"/>
                <w:szCs w:val="20"/>
              </w:rPr>
            </w:pPr>
            <w:r w:rsidRPr="0079609F">
              <w:rPr>
                <w:sz w:val="20"/>
                <w:szCs w:val="20"/>
              </w:rPr>
              <w:t>11.45am-12.15pm</w:t>
            </w:r>
          </w:p>
        </w:tc>
        <w:tc>
          <w:tcPr>
            <w:tcW w:w="3456" w:type="pct"/>
            <w:hideMark/>
          </w:tcPr>
          <w:p w14:paraId="02CC8A9C" w14:textId="77777777" w:rsidR="00263EF1" w:rsidRPr="00263EF1" w:rsidRDefault="00263EF1" w:rsidP="002E7F1D">
            <w:pPr>
              <w:cnfStyle w:val="000000100000" w:firstRow="0" w:lastRow="0" w:firstColumn="0" w:lastColumn="0" w:oddVBand="0" w:evenVBand="0" w:oddHBand="1" w:evenHBand="0" w:firstRowFirstColumn="0" w:firstRowLastColumn="0" w:lastRowFirstColumn="0" w:lastRowLastColumn="0"/>
              <w:rPr>
                <w:b/>
                <w:bCs/>
                <w:sz w:val="20"/>
                <w:szCs w:val="20"/>
              </w:rPr>
            </w:pPr>
            <w:r w:rsidRPr="00263EF1">
              <w:rPr>
                <w:b/>
                <w:bCs/>
                <w:sz w:val="20"/>
                <w:szCs w:val="20"/>
              </w:rPr>
              <w:t>Interview (Linda)</w:t>
            </w:r>
          </w:p>
          <w:p w14:paraId="7BEE4115" w14:textId="77777777" w:rsidR="00263EF1" w:rsidRPr="00263EF1" w:rsidRDefault="00263EF1" w:rsidP="002E7F1D">
            <w:pPr>
              <w:cnfStyle w:val="000000100000" w:firstRow="0" w:lastRow="0" w:firstColumn="0" w:lastColumn="0" w:oddVBand="0" w:evenVBand="0" w:oddHBand="1" w:evenHBand="0" w:firstRowFirstColumn="0" w:firstRowLastColumn="0" w:lastRowFirstColumn="0" w:lastRowLastColumn="0"/>
              <w:rPr>
                <w:sz w:val="20"/>
                <w:szCs w:val="20"/>
              </w:rPr>
            </w:pPr>
            <w:r w:rsidRPr="00263EF1">
              <w:rPr>
                <w:sz w:val="20"/>
                <w:szCs w:val="20"/>
              </w:rPr>
              <w:t>Fund Program Officer (confirmed)</w:t>
            </w:r>
          </w:p>
          <w:p w14:paraId="7E43CE98" w14:textId="77777777" w:rsidR="00263EF1" w:rsidRPr="00263EF1" w:rsidRDefault="00263EF1" w:rsidP="002E7F1D">
            <w:pPr>
              <w:cnfStyle w:val="000000100000" w:firstRow="0" w:lastRow="0" w:firstColumn="0" w:lastColumn="0" w:oddVBand="0" w:evenVBand="0" w:oddHBand="1" w:evenHBand="0" w:firstRowFirstColumn="0" w:firstRowLastColumn="0" w:lastRowFirstColumn="0" w:lastRowLastColumn="0"/>
              <w:rPr>
                <w:sz w:val="20"/>
                <w:szCs w:val="20"/>
              </w:rPr>
            </w:pPr>
            <w:r w:rsidRPr="00263EF1">
              <w:rPr>
                <w:sz w:val="20"/>
                <w:szCs w:val="20"/>
              </w:rPr>
              <w:t>Fund MEL Coordinator (confirmed)</w:t>
            </w:r>
          </w:p>
          <w:p w14:paraId="208BB65B" w14:textId="38F4A867" w:rsidR="00563B5D" w:rsidRPr="00CA515A" w:rsidRDefault="00263EF1" w:rsidP="002E7F1D">
            <w:pPr>
              <w:cnfStyle w:val="000000100000" w:firstRow="0" w:lastRow="0" w:firstColumn="0" w:lastColumn="0" w:oddVBand="0" w:evenVBand="0" w:oddHBand="1" w:evenHBand="0" w:firstRowFirstColumn="0" w:firstRowLastColumn="0" w:lastRowFirstColumn="0" w:lastRowLastColumn="0"/>
              <w:rPr>
                <w:sz w:val="20"/>
                <w:szCs w:val="20"/>
              </w:rPr>
            </w:pPr>
            <w:r w:rsidRPr="00263EF1">
              <w:rPr>
                <w:sz w:val="20"/>
                <w:szCs w:val="20"/>
              </w:rPr>
              <w:t>Fund Interim ED – Victoria Yee (confirmed)</w:t>
            </w:r>
            <w:r>
              <w:rPr>
                <w:sz w:val="20"/>
                <w:szCs w:val="20"/>
              </w:rPr>
              <w:t xml:space="preserve"> </w:t>
            </w:r>
          </w:p>
        </w:tc>
      </w:tr>
      <w:tr w:rsidR="00563B5D" w:rsidRPr="00CA515A" w14:paraId="30AA4600" w14:textId="77777777" w:rsidTr="0006623A">
        <w:tc>
          <w:tcPr>
            <w:cnfStyle w:val="001000000000" w:firstRow="0" w:lastRow="0" w:firstColumn="1" w:lastColumn="0" w:oddVBand="0" w:evenVBand="0" w:oddHBand="0" w:evenHBand="0" w:firstRowFirstColumn="0" w:firstRowLastColumn="0" w:lastRowFirstColumn="0" w:lastRowLastColumn="0"/>
            <w:tcW w:w="515" w:type="pct"/>
            <w:hideMark/>
          </w:tcPr>
          <w:p w14:paraId="241D6345" w14:textId="77777777" w:rsidR="00A953B2" w:rsidRDefault="00A953B2" w:rsidP="002E7F1D">
            <w:pPr>
              <w:rPr>
                <w:bCs w:val="0"/>
                <w:sz w:val="20"/>
                <w:szCs w:val="20"/>
              </w:rPr>
            </w:pPr>
          </w:p>
          <w:p w14:paraId="5E49469B" w14:textId="70DD2708" w:rsidR="00563B5D" w:rsidRPr="00CA515A" w:rsidRDefault="00354E43" w:rsidP="002E7F1D">
            <w:pPr>
              <w:rPr>
                <w:sz w:val="20"/>
                <w:szCs w:val="20"/>
              </w:rPr>
            </w:pPr>
            <w:r>
              <w:rPr>
                <w:sz w:val="20"/>
                <w:szCs w:val="20"/>
              </w:rPr>
              <w:t xml:space="preserve">July 25 </w:t>
            </w:r>
          </w:p>
        </w:tc>
        <w:tc>
          <w:tcPr>
            <w:tcW w:w="1030" w:type="pct"/>
            <w:hideMark/>
          </w:tcPr>
          <w:p w14:paraId="64D5B6C9" w14:textId="77777777" w:rsidR="003D3AB2" w:rsidRDefault="003D3AB2" w:rsidP="002E7F1D">
            <w:pPr>
              <w:cnfStyle w:val="000000000000" w:firstRow="0" w:lastRow="0" w:firstColumn="0" w:lastColumn="0" w:oddVBand="0" w:evenVBand="0" w:oddHBand="0" w:evenHBand="0" w:firstRowFirstColumn="0" w:firstRowLastColumn="0" w:lastRowFirstColumn="0" w:lastRowLastColumn="0"/>
              <w:rPr>
                <w:sz w:val="20"/>
                <w:szCs w:val="20"/>
              </w:rPr>
            </w:pPr>
          </w:p>
          <w:p w14:paraId="2B57E877" w14:textId="79203D1F" w:rsidR="00430EC9" w:rsidRPr="00430EC9" w:rsidRDefault="00430EC9" w:rsidP="002E7F1D">
            <w:pPr>
              <w:cnfStyle w:val="000000000000" w:firstRow="0" w:lastRow="0" w:firstColumn="0" w:lastColumn="0" w:oddVBand="0" w:evenVBand="0" w:oddHBand="0" w:evenHBand="0" w:firstRowFirstColumn="0" w:firstRowLastColumn="0" w:lastRowFirstColumn="0" w:lastRowLastColumn="0"/>
              <w:rPr>
                <w:sz w:val="20"/>
                <w:szCs w:val="20"/>
              </w:rPr>
            </w:pPr>
            <w:r w:rsidRPr="00430EC9">
              <w:rPr>
                <w:sz w:val="20"/>
                <w:szCs w:val="20"/>
              </w:rPr>
              <w:t>8.15am-9.15am</w:t>
            </w:r>
          </w:p>
          <w:p w14:paraId="3C269315" w14:textId="062C455E" w:rsidR="00563B5D" w:rsidRPr="00CA515A" w:rsidRDefault="00430EC9" w:rsidP="002E7F1D">
            <w:pPr>
              <w:cnfStyle w:val="000000000000" w:firstRow="0" w:lastRow="0" w:firstColumn="0" w:lastColumn="0" w:oddVBand="0" w:evenVBand="0" w:oddHBand="0" w:evenHBand="0" w:firstRowFirstColumn="0" w:firstRowLastColumn="0" w:lastRowFirstColumn="0" w:lastRowLastColumn="0"/>
              <w:rPr>
                <w:sz w:val="20"/>
                <w:szCs w:val="20"/>
              </w:rPr>
            </w:pPr>
            <w:r w:rsidRPr="00430EC9">
              <w:rPr>
                <w:sz w:val="20"/>
                <w:szCs w:val="20"/>
              </w:rPr>
              <w:t>9.15am</w:t>
            </w:r>
          </w:p>
        </w:tc>
        <w:tc>
          <w:tcPr>
            <w:tcW w:w="3456" w:type="pct"/>
            <w:hideMark/>
          </w:tcPr>
          <w:p w14:paraId="731EE337" w14:textId="77777777" w:rsidR="003D3AB2" w:rsidRPr="003D3AB2" w:rsidRDefault="003D3AB2" w:rsidP="002E7F1D">
            <w:pPr>
              <w:cnfStyle w:val="000000000000" w:firstRow="0" w:lastRow="0" w:firstColumn="0" w:lastColumn="0" w:oddVBand="0" w:evenVBand="0" w:oddHBand="0" w:evenHBand="0" w:firstRowFirstColumn="0" w:firstRowLastColumn="0" w:lastRowFirstColumn="0" w:lastRowLastColumn="0"/>
              <w:rPr>
                <w:b/>
                <w:bCs/>
                <w:sz w:val="20"/>
                <w:szCs w:val="20"/>
              </w:rPr>
            </w:pPr>
            <w:r w:rsidRPr="003D3AB2">
              <w:rPr>
                <w:b/>
                <w:bCs/>
                <w:sz w:val="20"/>
                <w:szCs w:val="20"/>
              </w:rPr>
              <w:t>Western Division (30min interview + 30min M&amp;E)</w:t>
            </w:r>
          </w:p>
          <w:p w14:paraId="02FFAD05" w14:textId="77777777" w:rsidR="003D3AB2" w:rsidRPr="003D3AB2" w:rsidRDefault="003D3AB2" w:rsidP="002E7F1D">
            <w:pPr>
              <w:cnfStyle w:val="000000000000" w:firstRow="0" w:lastRow="0" w:firstColumn="0" w:lastColumn="0" w:oddVBand="0" w:evenVBand="0" w:oddHBand="0" w:evenHBand="0" w:firstRowFirstColumn="0" w:firstRowLastColumn="0" w:lastRowFirstColumn="0" w:lastRowLastColumn="0"/>
              <w:rPr>
                <w:sz w:val="20"/>
                <w:szCs w:val="20"/>
              </w:rPr>
            </w:pPr>
            <w:r w:rsidRPr="003D3AB2">
              <w:rPr>
                <w:sz w:val="20"/>
                <w:szCs w:val="20"/>
              </w:rPr>
              <w:t xml:space="preserve">Type AB – Rise Beyond the Reef – awaiting confirmation </w:t>
            </w:r>
          </w:p>
          <w:p w14:paraId="2EE56040" w14:textId="259D4BFF" w:rsidR="00563B5D" w:rsidRPr="00CA515A" w:rsidRDefault="003D3AB2" w:rsidP="002E7F1D">
            <w:pPr>
              <w:cnfStyle w:val="000000000000" w:firstRow="0" w:lastRow="0" w:firstColumn="0" w:lastColumn="0" w:oddVBand="0" w:evenVBand="0" w:oddHBand="0" w:evenHBand="0" w:firstRowFirstColumn="0" w:firstRowLastColumn="0" w:lastRowFirstColumn="0" w:lastRowLastColumn="0"/>
              <w:rPr>
                <w:sz w:val="20"/>
                <w:szCs w:val="20"/>
              </w:rPr>
            </w:pPr>
            <w:r w:rsidRPr="003D3AB2">
              <w:rPr>
                <w:sz w:val="20"/>
                <w:szCs w:val="20"/>
              </w:rPr>
              <w:t>Rise Beyond the Reef – interview with community members – awaiting confirmation</w:t>
            </w:r>
          </w:p>
        </w:tc>
      </w:tr>
      <w:tr w:rsidR="00563B5D" w:rsidRPr="00CA515A" w14:paraId="636440DD" w14:textId="77777777" w:rsidTr="00066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hideMark/>
          </w:tcPr>
          <w:p w14:paraId="40F9116F" w14:textId="77777777" w:rsidR="00A953B2" w:rsidRDefault="00A953B2" w:rsidP="002E7F1D">
            <w:pPr>
              <w:rPr>
                <w:bCs w:val="0"/>
                <w:sz w:val="20"/>
                <w:szCs w:val="20"/>
              </w:rPr>
            </w:pPr>
          </w:p>
          <w:p w14:paraId="0F4C442C" w14:textId="7EA2A74C" w:rsidR="00563B5D" w:rsidRPr="00CA515A" w:rsidRDefault="00DE1604" w:rsidP="002E7F1D">
            <w:pPr>
              <w:rPr>
                <w:sz w:val="20"/>
                <w:szCs w:val="20"/>
              </w:rPr>
            </w:pPr>
            <w:r>
              <w:rPr>
                <w:sz w:val="20"/>
                <w:szCs w:val="20"/>
              </w:rPr>
              <w:t xml:space="preserve">July 26 </w:t>
            </w:r>
          </w:p>
        </w:tc>
        <w:tc>
          <w:tcPr>
            <w:tcW w:w="1030" w:type="pct"/>
          </w:tcPr>
          <w:p w14:paraId="3B633399" w14:textId="77777777" w:rsidR="00413675" w:rsidRDefault="00413675" w:rsidP="002E7F1D">
            <w:pPr>
              <w:cnfStyle w:val="000000100000" w:firstRow="0" w:lastRow="0" w:firstColumn="0" w:lastColumn="0" w:oddVBand="0" w:evenVBand="0" w:oddHBand="1" w:evenHBand="0" w:firstRowFirstColumn="0" w:firstRowLastColumn="0" w:lastRowFirstColumn="0" w:lastRowLastColumn="0"/>
              <w:rPr>
                <w:sz w:val="20"/>
                <w:szCs w:val="20"/>
              </w:rPr>
            </w:pPr>
          </w:p>
          <w:p w14:paraId="3FC82DA3" w14:textId="1EC66025" w:rsidR="000D6F4B" w:rsidRPr="000D6F4B" w:rsidRDefault="000D6F4B" w:rsidP="002E7F1D">
            <w:pPr>
              <w:cnfStyle w:val="000000100000" w:firstRow="0" w:lastRow="0" w:firstColumn="0" w:lastColumn="0" w:oddVBand="0" w:evenVBand="0" w:oddHBand="1" w:evenHBand="0" w:firstRowFirstColumn="0" w:firstRowLastColumn="0" w:lastRowFirstColumn="0" w:lastRowLastColumn="0"/>
              <w:rPr>
                <w:sz w:val="20"/>
                <w:szCs w:val="20"/>
              </w:rPr>
            </w:pPr>
            <w:r w:rsidRPr="000D6F4B">
              <w:rPr>
                <w:sz w:val="20"/>
                <w:szCs w:val="20"/>
              </w:rPr>
              <w:t xml:space="preserve">8.15am-9.15am </w:t>
            </w:r>
          </w:p>
          <w:p w14:paraId="7D8BAFB6" w14:textId="77777777" w:rsidR="000D6F4B" w:rsidRPr="000D6F4B" w:rsidRDefault="000D6F4B" w:rsidP="002E7F1D">
            <w:pPr>
              <w:cnfStyle w:val="000000100000" w:firstRow="0" w:lastRow="0" w:firstColumn="0" w:lastColumn="0" w:oddVBand="0" w:evenVBand="0" w:oddHBand="1" w:evenHBand="0" w:firstRowFirstColumn="0" w:firstRowLastColumn="0" w:lastRowFirstColumn="0" w:lastRowLastColumn="0"/>
              <w:rPr>
                <w:sz w:val="20"/>
                <w:szCs w:val="20"/>
              </w:rPr>
            </w:pPr>
            <w:r w:rsidRPr="000D6F4B">
              <w:rPr>
                <w:sz w:val="20"/>
                <w:szCs w:val="20"/>
              </w:rPr>
              <w:t xml:space="preserve">10.30am-11.00am </w:t>
            </w:r>
          </w:p>
          <w:p w14:paraId="72E0CFBA" w14:textId="77777777" w:rsidR="000D6F4B" w:rsidRPr="000D6F4B" w:rsidRDefault="000D6F4B" w:rsidP="002E7F1D">
            <w:pPr>
              <w:cnfStyle w:val="000000100000" w:firstRow="0" w:lastRow="0" w:firstColumn="0" w:lastColumn="0" w:oddVBand="0" w:evenVBand="0" w:oddHBand="1" w:evenHBand="0" w:firstRowFirstColumn="0" w:firstRowLastColumn="0" w:lastRowFirstColumn="0" w:lastRowLastColumn="0"/>
              <w:rPr>
                <w:sz w:val="20"/>
                <w:szCs w:val="20"/>
              </w:rPr>
            </w:pPr>
            <w:r w:rsidRPr="000D6F4B">
              <w:rPr>
                <w:sz w:val="20"/>
                <w:szCs w:val="20"/>
              </w:rPr>
              <w:t xml:space="preserve">11.00am-11.30am </w:t>
            </w:r>
          </w:p>
          <w:p w14:paraId="358E0117" w14:textId="77777777" w:rsidR="000D6F4B" w:rsidRPr="000D6F4B" w:rsidRDefault="000D6F4B" w:rsidP="002E7F1D">
            <w:pPr>
              <w:cnfStyle w:val="000000100000" w:firstRow="0" w:lastRow="0" w:firstColumn="0" w:lastColumn="0" w:oddVBand="0" w:evenVBand="0" w:oddHBand="1" w:evenHBand="0" w:firstRowFirstColumn="0" w:firstRowLastColumn="0" w:lastRowFirstColumn="0" w:lastRowLastColumn="0"/>
              <w:rPr>
                <w:sz w:val="20"/>
                <w:szCs w:val="20"/>
              </w:rPr>
            </w:pPr>
            <w:r w:rsidRPr="000D6F4B">
              <w:rPr>
                <w:sz w:val="20"/>
                <w:szCs w:val="20"/>
              </w:rPr>
              <w:t xml:space="preserve">1.00pm-1.30pm </w:t>
            </w:r>
          </w:p>
          <w:p w14:paraId="7BDFFB1C" w14:textId="397DF5FC" w:rsidR="00563B5D" w:rsidRPr="00CA515A" w:rsidRDefault="000D6F4B" w:rsidP="002E7F1D">
            <w:pPr>
              <w:cnfStyle w:val="000000100000" w:firstRow="0" w:lastRow="0" w:firstColumn="0" w:lastColumn="0" w:oddVBand="0" w:evenVBand="0" w:oddHBand="1" w:evenHBand="0" w:firstRowFirstColumn="0" w:firstRowLastColumn="0" w:lastRowFirstColumn="0" w:lastRowLastColumn="0"/>
              <w:rPr>
                <w:sz w:val="20"/>
                <w:szCs w:val="20"/>
              </w:rPr>
            </w:pPr>
            <w:r w:rsidRPr="000D6F4B">
              <w:rPr>
                <w:sz w:val="20"/>
                <w:szCs w:val="20"/>
              </w:rPr>
              <w:t>1.30pm-4.00pm</w:t>
            </w:r>
            <w:r>
              <w:rPr>
                <w:sz w:val="20"/>
                <w:szCs w:val="20"/>
              </w:rPr>
              <w:t xml:space="preserve"> </w:t>
            </w:r>
          </w:p>
        </w:tc>
        <w:tc>
          <w:tcPr>
            <w:tcW w:w="3456" w:type="pct"/>
            <w:hideMark/>
          </w:tcPr>
          <w:p w14:paraId="6789B5D5" w14:textId="77777777" w:rsidR="00413675" w:rsidRPr="00413675" w:rsidRDefault="00413675" w:rsidP="002E7F1D">
            <w:pPr>
              <w:cnfStyle w:val="000000100000" w:firstRow="0" w:lastRow="0" w:firstColumn="0" w:lastColumn="0" w:oddVBand="0" w:evenVBand="0" w:oddHBand="1" w:evenHBand="0" w:firstRowFirstColumn="0" w:firstRowLastColumn="0" w:lastRowFirstColumn="0" w:lastRowLastColumn="0"/>
              <w:rPr>
                <w:b/>
                <w:bCs/>
                <w:sz w:val="20"/>
                <w:szCs w:val="20"/>
              </w:rPr>
            </w:pPr>
            <w:r w:rsidRPr="00413675">
              <w:rPr>
                <w:b/>
                <w:bCs/>
                <w:sz w:val="20"/>
                <w:szCs w:val="20"/>
              </w:rPr>
              <w:t>Western Division (30min interview + 30min M&amp;E)</w:t>
            </w:r>
          </w:p>
          <w:p w14:paraId="291194FB" w14:textId="77777777" w:rsidR="00413675" w:rsidRPr="00413675" w:rsidRDefault="00413675" w:rsidP="002E7F1D">
            <w:pPr>
              <w:cnfStyle w:val="000000100000" w:firstRow="0" w:lastRow="0" w:firstColumn="0" w:lastColumn="0" w:oddVBand="0" w:evenVBand="0" w:oddHBand="1" w:evenHBand="0" w:firstRowFirstColumn="0" w:firstRowLastColumn="0" w:lastRowFirstColumn="0" w:lastRowLastColumn="0"/>
              <w:rPr>
                <w:sz w:val="20"/>
                <w:szCs w:val="20"/>
              </w:rPr>
            </w:pPr>
            <w:r w:rsidRPr="00413675">
              <w:rPr>
                <w:sz w:val="20"/>
                <w:szCs w:val="20"/>
              </w:rPr>
              <w:t xml:space="preserve">Type AB – TISI – confirmed </w:t>
            </w:r>
          </w:p>
          <w:p w14:paraId="228D2A8A" w14:textId="77777777" w:rsidR="00413675" w:rsidRPr="00413675" w:rsidRDefault="00413675" w:rsidP="002E7F1D">
            <w:pPr>
              <w:cnfStyle w:val="000000100000" w:firstRow="0" w:lastRow="0" w:firstColumn="0" w:lastColumn="0" w:oddVBand="0" w:evenVBand="0" w:oddHBand="1" w:evenHBand="0" w:firstRowFirstColumn="0" w:firstRowLastColumn="0" w:lastRowFirstColumn="0" w:lastRowLastColumn="0"/>
              <w:rPr>
                <w:sz w:val="20"/>
                <w:szCs w:val="20"/>
              </w:rPr>
            </w:pPr>
            <w:r w:rsidRPr="00413675">
              <w:rPr>
                <w:sz w:val="20"/>
                <w:szCs w:val="20"/>
              </w:rPr>
              <w:t xml:space="preserve">Type AB – </w:t>
            </w:r>
            <w:proofErr w:type="spellStart"/>
            <w:r w:rsidRPr="00413675">
              <w:rPr>
                <w:sz w:val="20"/>
                <w:szCs w:val="20"/>
              </w:rPr>
              <w:t>Lifebread</w:t>
            </w:r>
            <w:proofErr w:type="spellEnd"/>
            <w:r w:rsidRPr="00413675">
              <w:rPr>
                <w:sz w:val="20"/>
                <w:szCs w:val="20"/>
              </w:rPr>
              <w:t xml:space="preserve"> – confirmed </w:t>
            </w:r>
          </w:p>
          <w:p w14:paraId="1CA5C34E" w14:textId="77777777" w:rsidR="00413675" w:rsidRPr="00413675" w:rsidRDefault="00413675" w:rsidP="002E7F1D">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413675">
              <w:rPr>
                <w:sz w:val="20"/>
                <w:szCs w:val="20"/>
              </w:rPr>
              <w:t>Lifebread</w:t>
            </w:r>
            <w:proofErr w:type="spellEnd"/>
            <w:r w:rsidRPr="00413675">
              <w:rPr>
                <w:sz w:val="20"/>
                <w:szCs w:val="20"/>
              </w:rPr>
              <w:t xml:space="preserve"> beneficiaries – confirmed </w:t>
            </w:r>
          </w:p>
          <w:p w14:paraId="1E4252A4" w14:textId="77777777" w:rsidR="00413675" w:rsidRPr="00413675" w:rsidRDefault="00413675" w:rsidP="002E7F1D">
            <w:pPr>
              <w:cnfStyle w:val="000000100000" w:firstRow="0" w:lastRow="0" w:firstColumn="0" w:lastColumn="0" w:oddVBand="0" w:evenVBand="0" w:oddHBand="1" w:evenHBand="0" w:firstRowFirstColumn="0" w:firstRowLastColumn="0" w:lastRowFirstColumn="0" w:lastRowLastColumn="0"/>
              <w:rPr>
                <w:sz w:val="20"/>
                <w:szCs w:val="20"/>
              </w:rPr>
            </w:pPr>
            <w:r w:rsidRPr="00413675">
              <w:rPr>
                <w:sz w:val="20"/>
                <w:szCs w:val="20"/>
              </w:rPr>
              <w:t xml:space="preserve">Type C – BIRTH Fiji – confirmed </w:t>
            </w:r>
          </w:p>
          <w:p w14:paraId="7169261B" w14:textId="77777777" w:rsidR="00413675" w:rsidRPr="00413675" w:rsidRDefault="00413675" w:rsidP="002E7F1D">
            <w:pPr>
              <w:cnfStyle w:val="000000100000" w:firstRow="0" w:lastRow="0" w:firstColumn="0" w:lastColumn="0" w:oddVBand="0" w:evenVBand="0" w:oddHBand="1" w:evenHBand="0" w:firstRowFirstColumn="0" w:firstRowLastColumn="0" w:lastRowFirstColumn="0" w:lastRowLastColumn="0"/>
              <w:rPr>
                <w:sz w:val="20"/>
                <w:szCs w:val="20"/>
              </w:rPr>
            </w:pPr>
            <w:r w:rsidRPr="00413675">
              <w:rPr>
                <w:sz w:val="20"/>
                <w:szCs w:val="20"/>
              </w:rPr>
              <w:t xml:space="preserve">BIRTH Fiji – Interview with community members – confirmed </w:t>
            </w:r>
          </w:p>
          <w:p w14:paraId="5AB16B0A" w14:textId="69E7D36A" w:rsidR="00563B5D" w:rsidRPr="00413675" w:rsidRDefault="00413675" w:rsidP="002E7F1D">
            <w:pPr>
              <w:cnfStyle w:val="000000100000" w:firstRow="0" w:lastRow="0" w:firstColumn="0" w:lastColumn="0" w:oddVBand="0" w:evenVBand="0" w:oddHBand="1" w:evenHBand="0" w:firstRowFirstColumn="0" w:firstRowLastColumn="0" w:lastRowFirstColumn="0" w:lastRowLastColumn="0"/>
              <w:rPr>
                <w:b/>
                <w:bCs/>
                <w:sz w:val="20"/>
                <w:szCs w:val="20"/>
              </w:rPr>
            </w:pPr>
            <w:r w:rsidRPr="00413675">
              <w:rPr>
                <w:b/>
                <w:bCs/>
                <w:sz w:val="20"/>
                <w:szCs w:val="20"/>
              </w:rPr>
              <w:t>Flight to Suva</w:t>
            </w:r>
          </w:p>
        </w:tc>
      </w:tr>
      <w:tr w:rsidR="00563B5D" w:rsidRPr="00CA515A" w14:paraId="21DD51D0" w14:textId="77777777" w:rsidTr="0006623A">
        <w:tc>
          <w:tcPr>
            <w:cnfStyle w:val="001000000000" w:firstRow="0" w:lastRow="0" w:firstColumn="1" w:lastColumn="0" w:oddVBand="0" w:evenVBand="0" w:oddHBand="0" w:evenHBand="0" w:firstRowFirstColumn="0" w:firstRowLastColumn="0" w:lastRowFirstColumn="0" w:lastRowLastColumn="0"/>
            <w:tcW w:w="515" w:type="pct"/>
            <w:hideMark/>
          </w:tcPr>
          <w:p w14:paraId="18193D26" w14:textId="7A08C04F" w:rsidR="00563B5D" w:rsidRPr="00CA515A" w:rsidRDefault="00A74F37" w:rsidP="002E7F1D">
            <w:pPr>
              <w:rPr>
                <w:sz w:val="20"/>
                <w:szCs w:val="20"/>
              </w:rPr>
            </w:pPr>
            <w:r>
              <w:rPr>
                <w:sz w:val="20"/>
                <w:szCs w:val="20"/>
              </w:rPr>
              <w:t>July 28</w:t>
            </w:r>
          </w:p>
        </w:tc>
        <w:tc>
          <w:tcPr>
            <w:tcW w:w="1030" w:type="pct"/>
          </w:tcPr>
          <w:p w14:paraId="1B4B8CA2" w14:textId="522CCD87" w:rsidR="00563B5D" w:rsidRPr="00CA515A" w:rsidRDefault="002F1851" w:rsidP="002E7F1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456" w:type="pct"/>
            <w:hideMark/>
          </w:tcPr>
          <w:p w14:paraId="1FDDE450" w14:textId="77777777" w:rsidR="006A42FA" w:rsidRPr="006A42FA" w:rsidRDefault="006A42FA" w:rsidP="002E7F1D">
            <w:pPr>
              <w:cnfStyle w:val="000000000000" w:firstRow="0" w:lastRow="0" w:firstColumn="0" w:lastColumn="0" w:oddVBand="0" w:evenVBand="0" w:oddHBand="0" w:evenHBand="0" w:firstRowFirstColumn="0" w:firstRowLastColumn="0" w:lastRowFirstColumn="0" w:lastRowLastColumn="0"/>
              <w:rPr>
                <w:b/>
                <w:bCs/>
                <w:sz w:val="20"/>
                <w:szCs w:val="20"/>
              </w:rPr>
            </w:pPr>
            <w:r w:rsidRPr="006A42FA">
              <w:rPr>
                <w:b/>
                <w:bCs/>
                <w:sz w:val="20"/>
                <w:szCs w:val="20"/>
              </w:rPr>
              <w:t xml:space="preserve">Flight to </w:t>
            </w:r>
            <w:proofErr w:type="spellStart"/>
            <w:r w:rsidRPr="006A42FA">
              <w:rPr>
                <w:b/>
                <w:bCs/>
                <w:sz w:val="20"/>
                <w:szCs w:val="20"/>
              </w:rPr>
              <w:t>Savusavu</w:t>
            </w:r>
            <w:proofErr w:type="spellEnd"/>
            <w:r w:rsidRPr="006A42FA">
              <w:rPr>
                <w:b/>
                <w:bCs/>
                <w:sz w:val="20"/>
                <w:szCs w:val="20"/>
              </w:rPr>
              <w:t xml:space="preserve"> </w:t>
            </w:r>
          </w:p>
          <w:p w14:paraId="3C5EF4AC" w14:textId="1E8C8211" w:rsidR="00563B5D" w:rsidRPr="00CA515A" w:rsidRDefault="006A42FA" w:rsidP="002E7F1D">
            <w:pPr>
              <w:cnfStyle w:val="000000000000" w:firstRow="0" w:lastRow="0" w:firstColumn="0" w:lastColumn="0" w:oddVBand="0" w:evenVBand="0" w:oddHBand="0" w:evenHBand="0" w:firstRowFirstColumn="0" w:firstRowLastColumn="0" w:lastRowFirstColumn="0" w:lastRowLastColumn="0"/>
              <w:rPr>
                <w:sz w:val="20"/>
                <w:szCs w:val="20"/>
              </w:rPr>
            </w:pPr>
            <w:r w:rsidRPr="006A42FA">
              <w:rPr>
                <w:b/>
                <w:bCs/>
                <w:sz w:val="20"/>
                <w:szCs w:val="20"/>
              </w:rPr>
              <w:t xml:space="preserve">1-night stay at </w:t>
            </w:r>
            <w:proofErr w:type="spellStart"/>
            <w:r w:rsidRPr="006A42FA">
              <w:rPr>
                <w:b/>
                <w:bCs/>
                <w:sz w:val="20"/>
                <w:szCs w:val="20"/>
              </w:rPr>
              <w:t>Daku</w:t>
            </w:r>
            <w:proofErr w:type="spellEnd"/>
            <w:r w:rsidRPr="006A42FA">
              <w:rPr>
                <w:b/>
                <w:bCs/>
                <w:sz w:val="20"/>
                <w:szCs w:val="20"/>
              </w:rPr>
              <w:t xml:space="preserve"> Resort</w:t>
            </w:r>
          </w:p>
        </w:tc>
      </w:tr>
      <w:tr w:rsidR="006A42FA" w:rsidRPr="00CA515A" w14:paraId="744E78F9" w14:textId="77777777" w:rsidTr="00066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tcPr>
          <w:p w14:paraId="5C48CDA5" w14:textId="77777777" w:rsidR="000C34A6" w:rsidRDefault="000C34A6" w:rsidP="002E7F1D">
            <w:pPr>
              <w:rPr>
                <w:bCs w:val="0"/>
                <w:sz w:val="20"/>
                <w:szCs w:val="20"/>
              </w:rPr>
            </w:pPr>
          </w:p>
          <w:p w14:paraId="5896B188" w14:textId="31FD44E5" w:rsidR="006A42FA" w:rsidRDefault="0059228C" w:rsidP="002E7F1D">
            <w:pPr>
              <w:rPr>
                <w:sz w:val="20"/>
                <w:szCs w:val="20"/>
              </w:rPr>
            </w:pPr>
            <w:r>
              <w:rPr>
                <w:sz w:val="20"/>
                <w:szCs w:val="20"/>
              </w:rPr>
              <w:t xml:space="preserve">July 29 </w:t>
            </w:r>
          </w:p>
        </w:tc>
        <w:tc>
          <w:tcPr>
            <w:tcW w:w="1030" w:type="pct"/>
          </w:tcPr>
          <w:p w14:paraId="59E38AA7" w14:textId="77777777" w:rsidR="000C34A6" w:rsidRDefault="000C34A6" w:rsidP="002E7F1D">
            <w:pPr>
              <w:cnfStyle w:val="000000100000" w:firstRow="0" w:lastRow="0" w:firstColumn="0" w:lastColumn="0" w:oddVBand="0" w:evenVBand="0" w:oddHBand="1" w:evenHBand="0" w:firstRowFirstColumn="0" w:firstRowLastColumn="0" w:lastRowFirstColumn="0" w:lastRowLastColumn="0"/>
              <w:rPr>
                <w:sz w:val="20"/>
                <w:szCs w:val="20"/>
              </w:rPr>
            </w:pPr>
          </w:p>
          <w:p w14:paraId="28259E6D" w14:textId="1B09969B" w:rsidR="006A42FA" w:rsidRDefault="00E67992" w:rsidP="002E7F1D">
            <w:pPr>
              <w:cnfStyle w:val="000000100000" w:firstRow="0" w:lastRow="0" w:firstColumn="0" w:lastColumn="0" w:oddVBand="0" w:evenVBand="0" w:oddHBand="1" w:evenHBand="0" w:firstRowFirstColumn="0" w:firstRowLastColumn="0" w:lastRowFirstColumn="0" w:lastRowLastColumn="0"/>
              <w:rPr>
                <w:sz w:val="20"/>
                <w:szCs w:val="20"/>
              </w:rPr>
            </w:pPr>
            <w:r w:rsidRPr="00E67992">
              <w:rPr>
                <w:sz w:val="20"/>
                <w:szCs w:val="20"/>
              </w:rPr>
              <w:t>12.00pm</w:t>
            </w:r>
          </w:p>
        </w:tc>
        <w:tc>
          <w:tcPr>
            <w:tcW w:w="3456" w:type="pct"/>
          </w:tcPr>
          <w:p w14:paraId="7D81F84B" w14:textId="77777777" w:rsidR="00A953B2" w:rsidRPr="00A953B2" w:rsidRDefault="00A953B2" w:rsidP="002E7F1D">
            <w:pPr>
              <w:cnfStyle w:val="000000100000" w:firstRow="0" w:lastRow="0" w:firstColumn="0" w:lastColumn="0" w:oddVBand="0" w:evenVBand="0" w:oddHBand="1" w:evenHBand="0" w:firstRowFirstColumn="0" w:firstRowLastColumn="0" w:lastRowFirstColumn="0" w:lastRowLastColumn="0"/>
              <w:rPr>
                <w:b/>
                <w:bCs/>
                <w:sz w:val="20"/>
                <w:szCs w:val="20"/>
              </w:rPr>
            </w:pPr>
            <w:r w:rsidRPr="00A953B2">
              <w:rPr>
                <w:b/>
                <w:bCs/>
                <w:sz w:val="20"/>
                <w:szCs w:val="20"/>
              </w:rPr>
              <w:t xml:space="preserve">Northern Division </w:t>
            </w:r>
          </w:p>
          <w:p w14:paraId="463B8447" w14:textId="7E1F5A2A" w:rsidR="006A42FA" w:rsidRPr="00A953B2" w:rsidRDefault="00A953B2" w:rsidP="002E7F1D">
            <w:pPr>
              <w:cnfStyle w:val="000000100000" w:firstRow="0" w:lastRow="0" w:firstColumn="0" w:lastColumn="0" w:oddVBand="0" w:evenVBand="0" w:oddHBand="1" w:evenHBand="0" w:firstRowFirstColumn="0" w:firstRowLastColumn="0" w:lastRowFirstColumn="0" w:lastRowLastColumn="0"/>
              <w:rPr>
                <w:sz w:val="20"/>
                <w:szCs w:val="20"/>
              </w:rPr>
            </w:pPr>
            <w:r w:rsidRPr="00A953B2">
              <w:rPr>
                <w:sz w:val="20"/>
                <w:szCs w:val="20"/>
              </w:rPr>
              <w:t>Type AB – Transcend Oceania community members (</w:t>
            </w:r>
            <w:proofErr w:type="spellStart"/>
            <w:r w:rsidRPr="00A953B2">
              <w:rPr>
                <w:sz w:val="20"/>
                <w:szCs w:val="20"/>
              </w:rPr>
              <w:t>Savusavu</w:t>
            </w:r>
            <w:proofErr w:type="spellEnd"/>
            <w:r w:rsidRPr="00A953B2">
              <w:rPr>
                <w:sz w:val="20"/>
                <w:szCs w:val="20"/>
              </w:rPr>
              <w:t>) – awaiting confirmation</w:t>
            </w:r>
          </w:p>
        </w:tc>
      </w:tr>
      <w:tr w:rsidR="000C34A6" w:rsidRPr="00CA515A" w14:paraId="09FE7D58" w14:textId="77777777" w:rsidTr="0006623A">
        <w:tc>
          <w:tcPr>
            <w:cnfStyle w:val="001000000000" w:firstRow="0" w:lastRow="0" w:firstColumn="1" w:lastColumn="0" w:oddVBand="0" w:evenVBand="0" w:oddHBand="0" w:evenHBand="0" w:firstRowFirstColumn="0" w:firstRowLastColumn="0" w:lastRowFirstColumn="0" w:lastRowLastColumn="0"/>
            <w:tcW w:w="515" w:type="pct"/>
          </w:tcPr>
          <w:p w14:paraId="12B820F8" w14:textId="77777777" w:rsidR="0053523F" w:rsidRDefault="0053523F" w:rsidP="002E7F1D">
            <w:pPr>
              <w:rPr>
                <w:sz w:val="20"/>
                <w:szCs w:val="20"/>
              </w:rPr>
            </w:pPr>
          </w:p>
          <w:p w14:paraId="555618ED" w14:textId="77777777" w:rsidR="0053523F" w:rsidRDefault="0053523F" w:rsidP="002E7F1D">
            <w:pPr>
              <w:rPr>
                <w:sz w:val="20"/>
                <w:szCs w:val="20"/>
              </w:rPr>
            </w:pPr>
          </w:p>
          <w:p w14:paraId="416E0787" w14:textId="014BD5CF" w:rsidR="000C34A6" w:rsidRDefault="002322DF" w:rsidP="002E7F1D">
            <w:pPr>
              <w:rPr>
                <w:bCs w:val="0"/>
                <w:sz w:val="20"/>
                <w:szCs w:val="20"/>
              </w:rPr>
            </w:pPr>
            <w:r>
              <w:rPr>
                <w:bCs w:val="0"/>
                <w:sz w:val="20"/>
                <w:szCs w:val="20"/>
              </w:rPr>
              <w:t xml:space="preserve">July 30 </w:t>
            </w:r>
          </w:p>
        </w:tc>
        <w:tc>
          <w:tcPr>
            <w:tcW w:w="1030" w:type="pct"/>
          </w:tcPr>
          <w:p w14:paraId="256A9483" w14:textId="77777777" w:rsidR="0053523F" w:rsidRDefault="0053523F" w:rsidP="002E7F1D">
            <w:pPr>
              <w:cnfStyle w:val="000000000000" w:firstRow="0" w:lastRow="0" w:firstColumn="0" w:lastColumn="0" w:oddVBand="0" w:evenVBand="0" w:oddHBand="0" w:evenHBand="0" w:firstRowFirstColumn="0" w:firstRowLastColumn="0" w:lastRowFirstColumn="0" w:lastRowLastColumn="0"/>
              <w:rPr>
                <w:sz w:val="20"/>
                <w:szCs w:val="20"/>
              </w:rPr>
            </w:pPr>
          </w:p>
          <w:p w14:paraId="0F9F8D5D" w14:textId="77777777" w:rsidR="0053523F" w:rsidRDefault="0053523F" w:rsidP="002E7F1D">
            <w:pPr>
              <w:cnfStyle w:val="000000000000" w:firstRow="0" w:lastRow="0" w:firstColumn="0" w:lastColumn="0" w:oddVBand="0" w:evenVBand="0" w:oddHBand="0" w:evenHBand="0" w:firstRowFirstColumn="0" w:firstRowLastColumn="0" w:lastRowFirstColumn="0" w:lastRowLastColumn="0"/>
              <w:rPr>
                <w:sz w:val="20"/>
                <w:szCs w:val="20"/>
              </w:rPr>
            </w:pPr>
          </w:p>
          <w:p w14:paraId="35238E0D" w14:textId="613D818B" w:rsidR="000C34A6" w:rsidRDefault="00405776" w:rsidP="002E7F1D">
            <w:pPr>
              <w:cnfStyle w:val="000000000000" w:firstRow="0" w:lastRow="0" w:firstColumn="0" w:lastColumn="0" w:oddVBand="0" w:evenVBand="0" w:oddHBand="0" w:evenHBand="0" w:firstRowFirstColumn="0" w:firstRowLastColumn="0" w:lastRowFirstColumn="0" w:lastRowLastColumn="0"/>
              <w:rPr>
                <w:sz w:val="20"/>
                <w:szCs w:val="20"/>
              </w:rPr>
            </w:pPr>
            <w:r w:rsidRPr="00405776">
              <w:rPr>
                <w:sz w:val="20"/>
                <w:szCs w:val="20"/>
              </w:rPr>
              <w:t>11.30am-12.00pm</w:t>
            </w:r>
          </w:p>
        </w:tc>
        <w:tc>
          <w:tcPr>
            <w:tcW w:w="3456" w:type="pct"/>
          </w:tcPr>
          <w:p w14:paraId="4C9D69CB" w14:textId="77777777" w:rsidR="0053523F" w:rsidRPr="0053523F" w:rsidRDefault="0053523F" w:rsidP="002E7F1D">
            <w:pPr>
              <w:cnfStyle w:val="000000000000" w:firstRow="0" w:lastRow="0" w:firstColumn="0" w:lastColumn="0" w:oddVBand="0" w:evenVBand="0" w:oddHBand="0" w:evenHBand="0" w:firstRowFirstColumn="0" w:firstRowLastColumn="0" w:lastRowFirstColumn="0" w:lastRowLastColumn="0"/>
              <w:rPr>
                <w:b/>
                <w:bCs/>
                <w:sz w:val="20"/>
                <w:szCs w:val="20"/>
              </w:rPr>
            </w:pPr>
            <w:r w:rsidRPr="0053523F">
              <w:rPr>
                <w:b/>
                <w:bCs/>
                <w:sz w:val="20"/>
                <w:szCs w:val="20"/>
              </w:rPr>
              <w:t xml:space="preserve">Flight back to </w:t>
            </w:r>
            <w:proofErr w:type="spellStart"/>
            <w:r w:rsidRPr="0053523F">
              <w:rPr>
                <w:b/>
                <w:bCs/>
                <w:sz w:val="20"/>
                <w:szCs w:val="20"/>
              </w:rPr>
              <w:t>Savusavu</w:t>
            </w:r>
            <w:proofErr w:type="spellEnd"/>
          </w:p>
          <w:p w14:paraId="4DF06317" w14:textId="77777777" w:rsidR="0053523F" w:rsidRPr="0053523F" w:rsidRDefault="0053523F" w:rsidP="002E7F1D">
            <w:pPr>
              <w:cnfStyle w:val="000000000000" w:firstRow="0" w:lastRow="0" w:firstColumn="0" w:lastColumn="0" w:oddVBand="0" w:evenVBand="0" w:oddHBand="0" w:evenHBand="0" w:firstRowFirstColumn="0" w:firstRowLastColumn="0" w:lastRowFirstColumn="0" w:lastRowLastColumn="0"/>
              <w:rPr>
                <w:b/>
                <w:bCs/>
                <w:sz w:val="20"/>
                <w:szCs w:val="20"/>
              </w:rPr>
            </w:pPr>
            <w:r w:rsidRPr="0053523F">
              <w:rPr>
                <w:b/>
                <w:bCs/>
                <w:sz w:val="20"/>
                <w:szCs w:val="20"/>
              </w:rPr>
              <w:t>Online interview (Linda)</w:t>
            </w:r>
          </w:p>
          <w:p w14:paraId="300D518E" w14:textId="1A165B19" w:rsidR="000C34A6" w:rsidRPr="0053523F" w:rsidRDefault="0053523F" w:rsidP="002E7F1D">
            <w:pPr>
              <w:cnfStyle w:val="000000000000" w:firstRow="0" w:lastRow="0" w:firstColumn="0" w:lastColumn="0" w:oddVBand="0" w:evenVBand="0" w:oddHBand="0" w:evenHBand="0" w:firstRowFirstColumn="0" w:firstRowLastColumn="0" w:lastRowFirstColumn="0" w:lastRowLastColumn="0"/>
              <w:rPr>
                <w:sz w:val="20"/>
                <w:szCs w:val="20"/>
              </w:rPr>
            </w:pPr>
            <w:r w:rsidRPr="0053523F">
              <w:rPr>
                <w:sz w:val="20"/>
                <w:szCs w:val="20"/>
              </w:rPr>
              <w:t>Medical Services Pacific (confirmed)</w:t>
            </w:r>
          </w:p>
        </w:tc>
      </w:tr>
      <w:tr w:rsidR="0053523F" w:rsidRPr="00CA515A" w14:paraId="4F31C3DC" w14:textId="77777777" w:rsidTr="00066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tcPr>
          <w:p w14:paraId="1E8B993B" w14:textId="64913E5E" w:rsidR="0053523F" w:rsidRDefault="00062D64" w:rsidP="002E7F1D">
            <w:pPr>
              <w:rPr>
                <w:sz w:val="20"/>
                <w:szCs w:val="20"/>
              </w:rPr>
            </w:pPr>
            <w:r>
              <w:rPr>
                <w:sz w:val="20"/>
                <w:szCs w:val="20"/>
              </w:rPr>
              <w:t>Aug 1</w:t>
            </w:r>
          </w:p>
        </w:tc>
        <w:tc>
          <w:tcPr>
            <w:tcW w:w="1030" w:type="pct"/>
          </w:tcPr>
          <w:p w14:paraId="6C823F74" w14:textId="5BB65BE4" w:rsidR="0053523F" w:rsidRDefault="009B4DC4" w:rsidP="002E7F1D">
            <w:pPr>
              <w:cnfStyle w:val="000000100000" w:firstRow="0" w:lastRow="0" w:firstColumn="0" w:lastColumn="0" w:oddVBand="0" w:evenVBand="0" w:oddHBand="1" w:evenHBand="0" w:firstRowFirstColumn="0" w:firstRowLastColumn="0" w:lastRowFirstColumn="0" w:lastRowLastColumn="0"/>
              <w:rPr>
                <w:sz w:val="20"/>
                <w:szCs w:val="20"/>
              </w:rPr>
            </w:pPr>
            <w:r w:rsidRPr="009B4DC4">
              <w:rPr>
                <w:sz w:val="20"/>
                <w:szCs w:val="20"/>
              </w:rPr>
              <w:t>9am-9.30am</w:t>
            </w:r>
            <w:r>
              <w:rPr>
                <w:sz w:val="20"/>
                <w:szCs w:val="20"/>
              </w:rPr>
              <w:t xml:space="preserve"> </w:t>
            </w:r>
          </w:p>
        </w:tc>
        <w:tc>
          <w:tcPr>
            <w:tcW w:w="3456" w:type="pct"/>
          </w:tcPr>
          <w:p w14:paraId="49387FA4" w14:textId="77777777" w:rsidR="000D5EB0" w:rsidRPr="000D5EB0" w:rsidRDefault="000D5EB0" w:rsidP="002E7F1D">
            <w:pPr>
              <w:cnfStyle w:val="000000100000" w:firstRow="0" w:lastRow="0" w:firstColumn="0" w:lastColumn="0" w:oddVBand="0" w:evenVBand="0" w:oddHBand="1" w:evenHBand="0" w:firstRowFirstColumn="0" w:firstRowLastColumn="0" w:lastRowFirstColumn="0" w:lastRowLastColumn="0"/>
              <w:rPr>
                <w:b/>
                <w:bCs/>
                <w:sz w:val="20"/>
                <w:szCs w:val="20"/>
              </w:rPr>
            </w:pPr>
            <w:r w:rsidRPr="000D5EB0">
              <w:rPr>
                <w:b/>
                <w:bCs/>
                <w:sz w:val="20"/>
                <w:szCs w:val="20"/>
              </w:rPr>
              <w:t xml:space="preserve">Online interview </w:t>
            </w:r>
          </w:p>
          <w:p w14:paraId="5BC928DE" w14:textId="3926D15C" w:rsidR="0053523F" w:rsidRPr="000D5EB0" w:rsidRDefault="000D5EB0" w:rsidP="002E7F1D">
            <w:pPr>
              <w:cnfStyle w:val="000000100000" w:firstRow="0" w:lastRow="0" w:firstColumn="0" w:lastColumn="0" w:oddVBand="0" w:evenVBand="0" w:oddHBand="1" w:evenHBand="0" w:firstRowFirstColumn="0" w:firstRowLastColumn="0" w:lastRowFirstColumn="0" w:lastRowLastColumn="0"/>
              <w:rPr>
                <w:sz w:val="20"/>
                <w:szCs w:val="20"/>
              </w:rPr>
            </w:pPr>
            <w:r w:rsidRPr="000D5EB0">
              <w:rPr>
                <w:sz w:val="20"/>
                <w:szCs w:val="20"/>
              </w:rPr>
              <w:t xml:space="preserve">Pacific Feminist Fund (confirmed) </w:t>
            </w:r>
          </w:p>
        </w:tc>
      </w:tr>
    </w:tbl>
    <w:p w14:paraId="70CD55F5" w14:textId="77777777" w:rsidR="00563B5D" w:rsidRDefault="00563B5D" w:rsidP="002E7F1D"/>
    <w:p w14:paraId="2EEC98F0" w14:textId="77777777" w:rsidR="00563B5D" w:rsidRPr="00C26E92" w:rsidRDefault="00563B5D" w:rsidP="002E7F1D"/>
    <w:p w14:paraId="79D476A8" w14:textId="7A32C988" w:rsidR="0080364D" w:rsidRPr="00CA515A" w:rsidRDefault="00D272A1" w:rsidP="003C282F">
      <w:pPr>
        <w:pStyle w:val="Heading2"/>
      </w:pPr>
      <w:bookmarkStart w:id="39" w:name="_Toc176166395"/>
      <w:r>
        <w:t>Annex 4</w:t>
      </w:r>
      <w:r>
        <w:tab/>
      </w:r>
      <w:r>
        <w:tab/>
      </w:r>
      <w:r w:rsidR="0080364D" w:rsidRPr="00CA515A">
        <w:t>Information and Consent forms</w:t>
      </w:r>
      <w:bookmarkEnd w:id="39"/>
    </w:p>
    <w:p w14:paraId="66D91187" w14:textId="77777777" w:rsidR="0080364D" w:rsidRPr="00CA515A" w:rsidRDefault="0080364D" w:rsidP="003C282F">
      <w:pPr>
        <w:pStyle w:val="Heading3"/>
      </w:pPr>
      <w:bookmarkStart w:id="40" w:name="_Toc78815270"/>
      <w:r w:rsidRPr="00CA515A">
        <w:t>Participant Information Sheet</w:t>
      </w:r>
      <w:bookmarkEnd w:id="40"/>
    </w:p>
    <w:p w14:paraId="106B49AC" w14:textId="0C3B70AF" w:rsidR="0080364D" w:rsidRPr="00CA515A" w:rsidRDefault="0080364D" w:rsidP="003C282F">
      <w:pPr>
        <w:pStyle w:val="Heading4"/>
      </w:pPr>
      <w:r w:rsidRPr="00CA515A">
        <w:t>July 2024</w:t>
      </w:r>
    </w:p>
    <w:p w14:paraId="409E99E2" w14:textId="77777777" w:rsidR="0080364D" w:rsidRPr="00CA515A" w:rsidRDefault="0080364D" w:rsidP="002E7F1D">
      <w:pPr>
        <w:pStyle w:val="BodyText"/>
        <w:rPr>
          <w:sz w:val="20"/>
          <w:szCs w:val="18"/>
          <w:lang w:val="en-AU"/>
        </w:rPr>
      </w:pPr>
      <w:r w:rsidRPr="00CA515A">
        <w:rPr>
          <w:sz w:val="20"/>
          <w:szCs w:val="18"/>
          <w:lang w:val="en-AU"/>
        </w:rPr>
        <w:t>Dear Research Participant</w:t>
      </w:r>
    </w:p>
    <w:p w14:paraId="1F823710" w14:textId="0D6FF124" w:rsidR="0080364D" w:rsidRPr="00CA515A" w:rsidRDefault="0080364D" w:rsidP="002E7F1D">
      <w:pPr>
        <w:pStyle w:val="BodyText"/>
        <w:rPr>
          <w:sz w:val="20"/>
          <w:szCs w:val="18"/>
          <w:lang w:val="en-AU"/>
        </w:rPr>
      </w:pPr>
      <w:r w:rsidRPr="00CA515A">
        <w:rPr>
          <w:sz w:val="20"/>
          <w:szCs w:val="18"/>
          <w:lang w:val="en-AU"/>
        </w:rPr>
        <w:t xml:space="preserve">You are invited to participate in the evaluation process being undertaken as part of the Women’s Fund Fiji Mid Term Review (MTR) in Fiji. The research is being conducted </w:t>
      </w:r>
      <w:proofErr w:type="gramStart"/>
      <w:r w:rsidRPr="00CA515A">
        <w:rPr>
          <w:sz w:val="20"/>
          <w:szCs w:val="18"/>
          <w:lang w:val="en-AU"/>
        </w:rPr>
        <w:t>in order to</w:t>
      </w:r>
      <w:proofErr w:type="gramEnd"/>
      <w:r w:rsidRPr="00CA515A">
        <w:rPr>
          <w:sz w:val="20"/>
          <w:szCs w:val="18"/>
          <w:lang w:val="en-AU"/>
        </w:rPr>
        <w:t xml:space="preserve"> better understand the views and perspectives of WFF and its partners that have direct experience and indirect experiences with WFF in the tenure of the fund </w:t>
      </w:r>
      <w:r w:rsidR="009A7EBB" w:rsidRPr="00CA515A">
        <w:rPr>
          <w:sz w:val="20"/>
          <w:szCs w:val="18"/>
          <w:lang w:val="en-AU"/>
        </w:rPr>
        <w:t>program</w:t>
      </w:r>
      <w:r w:rsidRPr="00CA515A">
        <w:rPr>
          <w:sz w:val="20"/>
          <w:szCs w:val="18"/>
          <w:lang w:val="en-AU"/>
        </w:rPr>
        <w:t xml:space="preserve"> since its inception. This will assist in drawing conclusions and lessons that will contribute to further </w:t>
      </w:r>
      <w:r w:rsidR="009A7EBB" w:rsidRPr="00CA515A">
        <w:rPr>
          <w:sz w:val="20"/>
          <w:szCs w:val="18"/>
          <w:lang w:val="en-AU"/>
        </w:rPr>
        <w:t>program</w:t>
      </w:r>
      <w:r w:rsidRPr="00CA515A">
        <w:rPr>
          <w:sz w:val="20"/>
          <w:szCs w:val="18"/>
          <w:lang w:val="en-AU"/>
        </w:rPr>
        <w:t xml:space="preserve"> design. The overall objective of the fund is to improve the situation of women groups and other socially marginalised groups including grantees throughout the regions of Fiji.</w:t>
      </w:r>
    </w:p>
    <w:p w14:paraId="618730FC" w14:textId="77777777" w:rsidR="0080364D" w:rsidRPr="00CA515A" w:rsidRDefault="0080364D" w:rsidP="003C282F">
      <w:pPr>
        <w:pStyle w:val="Heading4"/>
      </w:pPr>
      <w:r w:rsidRPr="00CA515A">
        <w:t xml:space="preserve">What does participation in the research entail? </w:t>
      </w:r>
    </w:p>
    <w:p w14:paraId="1A6F1B07" w14:textId="28213095" w:rsidR="0080364D" w:rsidRPr="00CA515A" w:rsidRDefault="0080364D" w:rsidP="002E7F1D">
      <w:pPr>
        <w:pStyle w:val="BodyText"/>
        <w:rPr>
          <w:sz w:val="20"/>
          <w:szCs w:val="18"/>
          <w:lang w:val="en-AU"/>
        </w:rPr>
      </w:pPr>
      <w:r w:rsidRPr="00CA515A">
        <w:rPr>
          <w:sz w:val="20"/>
          <w:szCs w:val="18"/>
          <w:lang w:val="en-AU"/>
        </w:rPr>
        <w:t>The study involves one-on-one interviews and stakeholder consultations in the four (4) regions of Fiji, as well as government and civil society representatives, and will be conducted by an evaluation</w:t>
      </w:r>
      <w:r w:rsidR="009263F9" w:rsidRPr="00CA515A">
        <w:rPr>
          <w:sz w:val="20"/>
          <w:szCs w:val="18"/>
          <w:lang w:val="en-AU"/>
        </w:rPr>
        <w:t xml:space="preserve"> </w:t>
      </w:r>
      <w:r w:rsidRPr="00CA515A">
        <w:rPr>
          <w:sz w:val="20"/>
          <w:szCs w:val="18"/>
          <w:lang w:val="en-AU"/>
        </w:rPr>
        <w:t xml:space="preserve">team of regional M&amp;E experts, under the guidance of Australian-based SURGE, which can be found on their website; </w:t>
      </w:r>
      <w:hyperlink r:id="rId17" w:history="1">
        <w:r w:rsidRPr="00CA515A">
          <w:rPr>
            <w:rStyle w:val="Hyperlink"/>
            <w:color w:val="auto"/>
            <w:sz w:val="20"/>
            <w:szCs w:val="18"/>
            <w:u w:val="none"/>
            <w:lang w:val="en-AU"/>
          </w:rPr>
          <w:t>https://surge4genderequality.com.au</w:t>
        </w:r>
      </w:hyperlink>
      <w:r w:rsidRPr="00CA515A">
        <w:rPr>
          <w:sz w:val="20"/>
          <w:szCs w:val="18"/>
          <w:lang w:val="en-AU"/>
        </w:rPr>
        <w:t>.</w:t>
      </w:r>
    </w:p>
    <w:p w14:paraId="336C891A" w14:textId="77777777" w:rsidR="0080364D" w:rsidRPr="00CA515A" w:rsidRDefault="0080364D" w:rsidP="002E7F1D">
      <w:pPr>
        <w:pStyle w:val="BodyText"/>
        <w:rPr>
          <w:sz w:val="20"/>
          <w:szCs w:val="18"/>
          <w:lang w:val="en-AU"/>
        </w:rPr>
      </w:pPr>
      <w:r w:rsidRPr="00CA515A">
        <w:rPr>
          <w:sz w:val="20"/>
          <w:szCs w:val="18"/>
          <w:lang w:val="en-AU"/>
        </w:rPr>
        <w:t xml:space="preserve">You are invited to participate in either an individual interview, which will take about one hour and will be facilitated by a member of the evaluation team, or a short </w:t>
      </w:r>
      <w:proofErr w:type="spellStart"/>
      <w:r w:rsidRPr="00CA515A">
        <w:rPr>
          <w:sz w:val="20"/>
          <w:szCs w:val="18"/>
          <w:lang w:val="en-AU"/>
        </w:rPr>
        <w:t>talanoa</w:t>
      </w:r>
      <w:proofErr w:type="spellEnd"/>
      <w:r w:rsidRPr="00CA515A">
        <w:rPr>
          <w:sz w:val="20"/>
          <w:szCs w:val="18"/>
          <w:lang w:val="en-AU"/>
        </w:rPr>
        <w:t xml:space="preserve"> survey, which will take about ten to fifteen minutes. The </w:t>
      </w:r>
      <w:proofErr w:type="spellStart"/>
      <w:r w:rsidRPr="00CA515A">
        <w:rPr>
          <w:sz w:val="20"/>
          <w:szCs w:val="18"/>
          <w:lang w:val="en-AU"/>
        </w:rPr>
        <w:t>talanoa</w:t>
      </w:r>
      <w:proofErr w:type="spellEnd"/>
      <w:r w:rsidRPr="00CA515A">
        <w:rPr>
          <w:sz w:val="20"/>
          <w:szCs w:val="18"/>
          <w:lang w:val="en-AU"/>
        </w:rPr>
        <w:t xml:space="preserve"> survey will be involve WFF staff and management and their partners or grantees. This is an internal exercise to help the evaluation better understand the situation better and answer to the question, how far has WFF come and why? You can share your views and experiences about the grant.</w:t>
      </w:r>
    </w:p>
    <w:p w14:paraId="65D46EB4" w14:textId="77777777" w:rsidR="0080364D" w:rsidRPr="00CA515A" w:rsidRDefault="0080364D" w:rsidP="002E7F1D">
      <w:pPr>
        <w:pStyle w:val="BodyText"/>
        <w:rPr>
          <w:sz w:val="20"/>
          <w:szCs w:val="18"/>
          <w:lang w:val="en-AU"/>
        </w:rPr>
      </w:pPr>
      <w:r w:rsidRPr="00CA515A">
        <w:rPr>
          <w:sz w:val="20"/>
          <w:szCs w:val="18"/>
          <w:lang w:val="en-AU"/>
        </w:rPr>
        <w:t xml:space="preserve">Please note that the interview is not a test, and you do not need to worry about giving the wrong answer. We are seeking your honest opinions and please talk freely with others in the group. </w:t>
      </w:r>
    </w:p>
    <w:p w14:paraId="21A7DB70" w14:textId="77777777" w:rsidR="0080364D" w:rsidRPr="00CA515A" w:rsidRDefault="0080364D" w:rsidP="002E7F1D">
      <w:pPr>
        <w:pStyle w:val="BodyText"/>
        <w:rPr>
          <w:sz w:val="20"/>
          <w:szCs w:val="18"/>
          <w:lang w:val="en-AU"/>
        </w:rPr>
      </w:pPr>
      <w:r w:rsidRPr="00CA515A">
        <w:rPr>
          <w:sz w:val="20"/>
          <w:szCs w:val="18"/>
          <w:lang w:val="en-AU"/>
        </w:rPr>
        <w:t>The interviews will focus on questions relating to your experiences and perspectives on the fund.</w:t>
      </w:r>
    </w:p>
    <w:p w14:paraId="3F9A2EAE" w14:textId="77777777" w:rsidR="0080364D" w:rsidRPr="00CA515A" w:rsidRDefault="0080364D" w:rsidP="002E7F1D">
      <w:pPr>
        <w:pStyle w:val="BodyText"/>
        <w:rPr>
          <w:sz w:val="20"/>
          <w:szCs w:val="18"/>
          <w:lang w:val="en-AU"/>
        </w:rPr>
      </w:pPr>
      <w:r w:rsidRPr="00CA515A">
        <w:rPr>
          <w:sz w:val="20"/>
          <w:szCs w:val="18"/>
          <w:lang w:val="en-AU"/>
        </w:rPr>
        <w:t>Depending on your consent, the discussion/interview may be recorded.</w:t>
      </w:r>
    </w:p>
    <w:p w14:paraId="18FD9EA2" w14:textId="77777777" w:rsidR="0080364D" w:rsidRPr="00CA515A" w:rsidRDefault="0080364D" w:rsidP="003C282F">
      <w:pPr>
        <w:pStyle w:val="Heading4"/>
      </w:pPr>
      <w:r w:rsidRPr="00CA515A">
        <w:lastRenderedPageBreak/>
        <w:t>Confidentiality</w:t>
      </w:r>
    </w:p>
    <w:p w14:paraId="33D2C388" w14:textId="04D8511A" w:rsidR="0080364D" w:rsidRPr="00CA515A" w:rsidRDefault="0080364D" w:rsidP="002E7F1D">
      <w:pPr>
        <w:pStyle w:val="BodyText"/>
        <w:rPr>
          <w:sz w:val="20"/>
          <w:szCs w:val="18"/>
          <w:lang w:val="en-AU"/>
        </w:rPr>
      </w:pPr>
      <w:r w:rsidRPr="00CA515A">
        <w:rPr>
          <w:sz w:val="20"/>
          <w:szCs w:val="18"/>
          <w:lang w:val="en-AU"/>
        </w:rPr>
        <w:t xml:space="preserve">Your answers and opinions will be treated in a strictly confidential manner and please know that whatever information you provide will never be used against you in any way. If what you share with us is used as a ‘quote’ in the report, we will use a pseudonym (another name) so no one will know it was attributable to you (unless you explicitly consent for your name to be used). </w:t>
      </w:r>
    </w:p>
    <w:p w14:paraId="37A416E4" w14:textId="77777777" w:rsidR="0080364D" w:rsidRPr="00CA515A" w:rsidRDefault="0080364D" w:rsidP="003C282F">
      <w:pPr>
        <w:pStyle w:val="Heading4"/>
      </w:pPr>
      <w:r w:rsidRPr="00CA515A">
        <w:t>Use of information and Storage</w:t>
      </w:r>
    </w:p>
    <w:p w14:paraId="2D0F048B" w14:textId="77777777" w:rsidR="0080364D" w:rsidRPr="00CA515A" w:rsidRDefault="0080364D" w:rsidP="002E7F1D">
      <w:pPr>
        <w:pStyle w:val="BodyText"/>
        <w:rPr>
          <w:sz w:val="20"/>
          <w:szCs w:val="18"/>
          <w:lang w:val="en-AU"/>
        </w:rPr>
      </w:pPr>
      <w:r w:rsidRPr="00CA515A">
        <w:rPr>
          <w:sz w:val="20"/>
          <w:szCs w:val="18"/>
          <w:lang w:val="en-AU"/>
        </w:rPr>
        <w:t xml:space="preserve">The information collected from the interviews and small group discussions will be used to write the draft relocation guidelines. Any information that you provide to us will be de-identified and stored in a secure password-protected computer. </w:t>
      </w:r>
    </w:p>
    <w:p w14:paraId="650B3B66" w14:textId="77777777" w:rsidR="0080364D" w:rsidRPr="00CA515A" w:rsidRDefault="0080364D" w:rsidP="002E7F1D">
      <w:pPr>
        <w:pStyle w:val="BodyText"/>
        <w:rPr>
          <w:sz w:val="20"/>
          <w:szCs w:val="18"/>
          <w:lang w:val="en-AU"/>
        </w:rPr>
      </w:pPr>
      <w:r w:rsidRPr="00CA515A">
        <w:rPr>
          <w:sz w:val="20"/>
          <w:szCs w:val="18"/>
          <w:lang w:val="en-AU"/>
        </w:rPr>
        <w:t>Voluntary Participation and Withdrawal</w:t>
      </w:r>
    </w:p>
    <w:p w14:paraId="7AF2B602" w14:textId="6C85182E" w:rsidR="0080364D" w:rsidRPr="00CA515A" w:rsidRDefault="0080364D" w:rsidP="002E7F1D">
      <w:pPr>
        <w:pStyle w:val="BodyText"/>
        <w:rPr>
          <w:sz w:val="20"/>
          <w:szCs w:val="18"/>
          <w:lang w:val="en-AU"/>
        </w:rPr>
      </w:pPr>
      <w:r w:rsidRPr="00CA515A">
        <w:rPr>
          <w:sz w:val="20"/>
          <w:szCs w:val="18"/>
          <w:lang w:val="en-AU"/>
        </w:rPr>
        <w:t xml:space="preserve">While we would greatly appreciate your kind participation in this study, it is entirely </w:t>
      </w:r>
      <w:r w:rsidR="009A7EBB" w:rsidRPr="00CA515A">
        <w:rPr>
          <w:sz w:val="20"/>
          <w:szCs w:val="18"/>
          <w:lang w:val="en-AU"/>
        </w:rPr>
        <w:t>voluntary,</w:t>
      </w:r>
      <w:r w:rsidRPr="00CA515A">
        <w:rPr>
          <w:sz w:val="20"/>
          <w:szCs w:val="18"/>
          <w:lang w:val="en-AU"/>
        </w:rPr>
        <w:t xml:space="preserve"> and you may withdraw or decline to take part at any time. If you are uncomfortable with a question, you do not have to answer. You do not need to provide an explanation for your </w:t>
      </w:r>
      <w:r w:rsidR="009A7EBB" w:rsidRPr="00CA515A">
        <w:rPr>
          <w:sz w:val="20"/>
          <w:szCs w:val="18"/>
          <w:lang w:val="en-AU"/>
        </w:rPr>
        <w:t>withdrawal,</w:t>
      </w:r>
      <w:r w:rsidRPr="00CA515A">
        <w:rPr>
          <w:sz w:val="20"/>
          <w:szCs w:val="18"/>
          <w:lang w:val="en-AU"/>
        </w:rPr>
        <w:t xml:space="preserve"> and this will not result in any negative consequences for you. </w:t>
      </w:r>
    </w:p>
    <w:p w14:paraId="4C3D5187" w14:textId="77777777" w:rsidR="0080364D" w:rsidRPr="00CA515A" w:rsidRDefault="0080364D" w:rsidP="002E7F1D">
      <w:pPr>
        <w:pStyle w:val="BodyText"/>
        <w:rPr>
          <w:sz w:val="20"/>
          <w:szCs w:val="18"/>
          <w:lang w:val="en-AU"/>
        </w:rPr>
      </w:pPr>
      <w:r w:rsidRPr="00CA515A">
        <w:rPr>
          <w:sz w:val="20"/>
          <w:szCs w:val="18"/>
          <w:lang w:val="en-AU"/>
        </w:rPr>
        <w:t>Thank you very much in advance for your participation in this evaluation exercise. If you require further information or have any concerns or questions about the study, please contact us using the following details:</w:t>
      </w:r>
    </w:p>
    <w:p w14:paraId="676D89F9" w14:textId="77777777" w:rsidR="0080364D" w:rsidRPr="00CA515A" w:rsidRDefault="0080364D" w:rsidP="002E7F1D">
      <w:pPr>
        <w:pStyle w:val="BodyText"/>
        <w:rPr>
          <w:sz w:val="20"/>
          <w:szCs w:val="18"/>
          <w:lang w:val="en-AU"/>
        </w:rPr>
      </w:pPr>
      <w:r w:rsidRPr="00CA515A">
        <w:rPr>
          <w:sz w:val="20"/>
          <w:szCs w:val="18"/>
          <w:lang w:val="en-AU"/>
        </w:rPr>
        <w:t xml:space="preserve">Ms. Ruth </w:t>
      </w:r>
      <w:proofErr w:type="spellStart"/>
      <w:r w:rsidRPr="00CA515A">
        <w:rPr>
          <w:sz w:val="20"/>
          <w:szCs w:val="18"/>
          <w:lang w:val="en-AU"/>
        </w:rPr>
        <w:t>Maetala</w:t>
      </w:r>
      <w:proofErr w:type="spellEnd"/>
      <w:r w:rsidRPr="00CA515A">
        <w:rPr>
          <w:sz w:val="20"/>
          <w:szCs w:val="18"/>
          <w:lang w:val="en-AU"/>
        </w:rPr>
        <w:t xml:space="preserve"> Review Team Leader (SURGE)</w:t>
      </w:r>
    </w:p>
    <w:p w14:paraId="7052FECE" w14:textId="77777777" w:rsidR="0080364D" w:rsidRPr="00CA515A" w:rsidRDefault="0080364D" w:rsidP="002E7F1D">
      <w:pPr>
        <w:pStyle w:val="BodyText"/>
        <w:rPr>
          <w:sz w:val="20"/>
          <w:szCs w:val="18"/>
          <w:lang w:val="en-AU"/>
        </w:rPr>
      </w:pPr>
      <w:r w:rsidRPr="00CA515A">
        <w:rPr>
          <w:sz w:val="20"/>
          <w:szCs w:val="18"/>
          <w:lang w:val="en-AU"/>
        </w:rPr>
        <w:t xml:space="preserve">Email: </w:t>
      </w:r>
      <w:hyperlink r:id="rId18" w:history="1">
        <w:r w:rsidRPr="00CA515A">
          <w:rPr>
            <w:rStyle w:val="Hyperlink"/>
            <w:sz w:val="20"/>
            <w:szCs w:val="18"/>
            <w:lang w:val="en-AU"/>
          </w:rPr>
          <w:t>rmaetala@gmail.com</w:t>
        </w:r>
      </w:hyperlink>
    </w:p>
    <w:p w14:paraId="72412AFC" w14:textId="77777777" w:rsidR="0080364D" w:rsidRPr="00CA515A" w:rsidRDefault="0080364D" w:rsidP="002E7F1D">
      <w:pPr>
        <w:pStyle w:val="BodyText"/>
        <w:rPr>
          <w:sz w:val="20"/>
          <w:szCs w:val="18"/>
          <w:lang w:val="en-AU"/>
        </w:rPr>
      </w:pPr>
      <w:r w:rsidRPr="00CA515A">
        <w:rPr>
          <w:sz w:val="20"/>
          <w:szCs w:val="18"/>
          <w:lang w:val="en-AU"/>
        </w:rPr>
        <w:t>Ms Linda Kelly, Research Coordinator (PRAXIS)</w:t>
      </w:r>
    </w:p>
    <w:p w14:paraId="1FB9F387" w14:textId="63D030E5" w:rsidR="0080364D" w:rsidRPr="00CA515A" w:rsidRDefault="0080364D" w:rsidP="002E7F1D">
      <w:pPr>
        <w:pStyle w:val="BodyText"/>
        <w:rPr>
          <w:sz w:val="20"/>
          <w:szCs w:val="18"/>
          <w:lang w:val="en-AU"/>
        </w:rPr>
      </w:pPr>
      <w:r w:rsidRPr="00CA515A">
        <w:rPr>
          <w:sz w:val="20"/>
          <w:szCs w:val="18"/>
          <w:lang w:val="en-AU"/>
        </w:rPr>
        <w:t xml:space="preserve">Email: </w:t>
      </w:r>
      <w:hyperlink r:id="rId19" w:history="1">
        <w:r w:rsidRPr="00CA515A">
          <w:rPr>
            <w:rStyle w:val="Hyperlink"/>
            <w:sz w:val="20"/>
            <w:szCs w:val="18"/>
            <w:lang w:val="en-AU"/>
          </w:rPr>
          <w:t>linda.kelly@praxisconsultants.com.au</w:t>
        </w:r>
      </w:hyperlink>
    </w:p>
    <w:p w14:paraId="293637D4" w14:textId="773B3620" w:rsidR="0080364D" w:rsidRPr="00CA515A" w:rsidRDefault="0080364D" w:rsidP="002E7F1D">
      <w:pPr>
        <w:pStyle w:val="BodyText"/>
        <w:rPr>
          <w:lang w:val="en-AU"/>
        </w:rPr>
      </w:pPr>
      <w:proofErr w:type="spellStart"/>
      <w:r w:rsidRPr="00CA515A">
        <w:rPr>
          <w:sz w:val="20"/>
          <w:szCs w:val="18"/>
          <w:lang w:val="en-AU"/>
        </w:rPr>
        <w:t>Tagio</w:t>
      </w:r>
      <w:proofErr w:type="spellEnd"/>
      <w:r w:rsidRPr="00CA515A">
        <w:rPr>
          <w:sz w:val="20"/>
          <w:szCs w:val="18"/>
          <w:lang w:val="en-AU"/>
        </w:rPr>
        <w:t xml:space="preserve"> </w:t>
      </w:r>
      <w:proofErr w:type="spellStart"/>
      <w:r w:rsidRPr="00CA515A">
        <w:rPr>
          <w:sz w:val="20"/>
          <w:szCs w:val="18"/>
          <w:lang w:val="en-AU"/>
        </w:rPr>
        <w:t>tumas</w:t>
      </w:r>
      <w:proofErr w:type="spellEnd"/>
      <w:r w:rsidRPr="00CA515A">
        <w:rPr>
          <w:sz w:val="20"/>
          <w:szCs w:val="18"/>
          <w:lang w:val="en-AU"/>
        </w:rPr>
        <w:t>.</w:t>
      </w:r>
      <w:r w:rsidRPr="00CA515A">
        <w:rPr>
          <w:lang w:val="en-AU"/>
        </w:rPr>
        <w:br w:type="page"/>
      </w:r>
    </w:p>
    <w:p w14:paraId="028514F2" w14:textId="0DA4C001" w:rsidR="0080364D" w:rsidRPr="00CA515A" w:rsidRDefault="0080364D" w:rsidP="003C282F">
      <w:pPr>
        <w:pStyle w:val="Heading3"/>
      </w:pPr>
      <w:bookmarkStart w:id="41" w:name="_Toc78815271"/>
      <w:r w:rsidRPr="00CA515A">
        <w:lastRenderedPageBreak/>
        <w:t>Consent Form</w:t>
      </w:r>
      <w:bookmarkEnd w:id="41"/>
    </w:p>
    <w:p w14:paraId="46813519" w14:textId="77777777" w:rsidR="0080364D" w:rsidRPr="00CA515A" w:rsidRDefault="0080364D" w:rsidP="002E7F1D">
      <w:pPr>
        <w:pStyle w:val="BodyText"/>
        <w:rPr>
          <w:lang w:val="en-AU"/>
        </w:rPr>
      </w:pPr>
      <w:r w:rsidRPr="00CA515A">
        <w:rPr>
          <w:lang w:val="en-AU"/>
        </w:rPr>
        <w:t xml:space="preserve">I understand the information about the research being conducted for the ‘Women’s Fund Fiji Mid Term Review (MTR), which was explained by the researcher. My questions and concerns about the project have been addressed to a satisfactory level and I understand that withdrawal from the Study is possible at any time. </w:t>
      </w:r>
    </w:p>
    <w:p w14:paraId="65DEC7DD" w14:textId="77777777" w:rsidR="0080364D" w:rsidRPr="00CA515A" w:rsidRDefault="0080364D" w:rsidP="002E7F1D">
      <w:pPr>
        <w:pStyle w:val="BodyText"/>
        <w:rPr>
          <w:lang w:val="en-AU"/>
        </w:rPr>
      </w:pPr>
    </w:p>
    <w:p w14:paraId="2EA65A94" w14:textId="324C8872" w:rsidR="0080364D" w:rsidRPr="00CA515A" w:rsidRDefault="0080364D" w:rsidP="002E7F1D">
      <w:pPr>
        <w:pStyle w:val="BodyText"/>
        <w:rPr>
          <w:lang w:val="en-AU"/>
        </w:rPr>
      </w:pPr>
      <w:r w:rsidRPr="00CA515A">
        <w:rPr>
          <w:lang w:val="en-AU"/>
        </w:rPr>
        <w:t>Researcher to tick relevant box:</w:t>
      </w:r>
      <w:r w:rsidR="00CA515A" w:rsidRPr="00CA515A">
        <w:rPr>
          <w:lang w:val="en-AU"/>
        </w:rPr>
        <w:t xml:space="preserve"> </w:t>
      </w:r>
    </w:p>
    <w:p w14:paraId="3EEDABD1" w14:textId="77777777" w:rsidR="0080364D" w:rsidRPr="00CA515A" w:rsidRDefault="0080364D" w:rsidP="002E7F1D">
      <w:pPr>
        <w:pStyle w:val="BodyText"/>
        <w:rPr>
          <w:lang w:val="en-AU"/>
        </w:rPr>
      </w:pPr>
      <w:r w:rsidRPr="00CA515A">
        <w:rPr>
          <w:lang w:val="en-AU"/>
        </w:rPr>
        <w:t xml:space="preserve">Noting the above, I agree to participate in the project </w:t>
      </w:r>
      <w:r w:rsidRPr="00CA515A">
        <w:rPr>
          <w:lang w:val="en-AU"/>
        </w:rPr>
        <w:tab/>
        <w:t xml:space="preserve">YES </w:t>
      </w:r>
      <w:r w:rsidRPr="00CA515A">
        <w:rPr>
          <w:rFonts w:ascii="Segoe UI Symbol" w:hAnsi="Segoe UI Symbol" w:cs="Segoe UI Symbol"/>
          <w:lang w:val="en-AU"/>
        </w:rPr>
        <w:t>☐</w:t>
      </w:r>
      <w:r w:rsidRPr="00CA515A">
        <w:rPr>
          <w:lang w:val="en-AU"/>
        </w:rPr>
        <w:t xml:space="preserve"> NO </w:t>
      </w:r>
      <w:sdt>
        <w:sdtPr>
          <w:rPr>
            <w:lang w:val="en-AU"/>
          </w:rPr>
          <w:id w:val="-1804910969"/>
          <w14:checkbox>
            <w14:checked w14:val="0"/>
            <w14:checkedState w14:val="2612" w14:font="MS Gothic"/>
            <w14:uncheckedState w14:val="2610" w14:font="MS Gothic"/>
          </w14:checkbox>
        </w:sdtPr>
        <w:sdtEndPr/>
        <w:sdtContent>
          <w:r w:rsidRPr="00CA515A">
            <w:rPr>
              <w:rFonts w:ascii="Segoe UI Symbol" w:hAnsi="Segoe UI Symbol" w:cs="Segoe UI Symbol"/>
              <w:lang w:val="en-AU"/>
            </w:rPr>
            <w:t>☐</w:t>
          </w:r>
        </w:sdtContent>
      </w:sdt>
    </w:p>
    <w:p w14:paraId="7F8B9AB0" w14:textId="77777777" w:rsidR="0080364D" w:rsidRPr="00CA515A" w:rsidRDefault="0080364D" w:rsidP="002E7F1D">
      <w:pPr>
        <w:pStyle w:val="BodyText"/>
        <w:rPr>
          <w:lang w:val="en-AU"/>
        </w:rPr>
      </w:pPr>
    </w:p>
    <w:p w14:paraId="29BA4E52" w14:textId="77777777" w:rsidR="0080364D" w:rsidRPr="00CA515A" w:rsidRDefault="0080364D" w:rsidP="002E7F1D">
      <w:pPr>
        <w:pStyle w:val="BodyText"/>
        <w:rPr>
          <w:lang w:val="en-AU"/>
        </w:rPr>
      </w:pPr>
      <w:r w:rsidRPr="00CA515A">
        <w:rPr>
          <w:lang w:val="en-AU"/>
        </w:rPr>
        <w:t xml:space="preserve">Consent for participation is given through: </w:t>
      </w:r>
    </w:p>
    <w:p w14:paraId="6B5B6758" w14:textId="06993FB9" w:rsidR="0080364D" w:rsidRPr="00CA515A" w:rsidRDefault="0080364D" w:rsidP="002E7F1D">
      <w:pPr>
        <w:pStyle w:val="BodyText"/>
        <w:rPr>
          <w:lang w:val="en-AU"/>
        </w:rPr>
      </w:pPr>
      <w:r w:rsidRPr="00CA515A">
        <w:rPr>
          <w:lang w:val="en-AU"/>
        </w:rPr>
        <w:tab/>
        <w:t xml:space="preserve"> </w:t>
      </w:r>
      <w:r w:rsidRPr="00CA515A">
        <w:rPr>
          <w:lang w:val="en-AU"/>
        </w:rPr>
        <w:tab/>
      </w:r>
      <w:r w:rsidRPr="00CA515A">
        <w:rPr>
          <w:lang w:val="en-AU"/>
        </w:rPr>
        <w:tab/>
      </w:r>
      <w:r w:rsidRPr="00CA515A">
        <w:rPr>
          <w:lang w:val="en-AU"/>
        </w:rPr>
        <w:tab/>
      </w:r>
      <w:r w:rsidRPr="00CA515A">
        <w:rPr>
          <w:lang w:val="en-AU"/>
        </w:rPr>
        <w:tab/>
        <w:t>Oral Consent</w:t>
      </w:r>
      <w:r w:rsidR="00CA515A" w:rsidRPr="00CA515A">
        <w:rPr>
          <w:lang w:val="en-AU"/>
        </w:rPr>
        <w:t xml:space="preserve">  </w:t>
      </w:r>
      <w:sdt>
        <w:sdtPr>
          <w:rPr>
            <w:lang w:val="en-AU"/>
          </w:rPr>
          <w:id w:val="969860784"/>
          <w14:checkbox>
            <w14:checked w14:val="0"/>
            <w14:checkedState w14:val="2612" w14:font="MS Gothic"/>
            <w14:uncheckedState w14:val="2610" w14:font="MS Gothic"/>
          </w14:checkbox>
        </w:sdtPr>
        <w:sdtEndPr/>
        <w:sdtContent>
          <w:r w:rsidRPr="00CA515A">
            <w:rPr>
              <w:rFonts w:ascii="Segoe UI Symbol" w:hAnsi="Segoe UI Symbol" w:cs="Segoe UI Symbol"/>
              <w:lang w:val="en-AU"/>
            </w:rPr>
            <w:t>☐</w:t>
          </w:r>
        </w:sdtContent>
      </w:sdt>
      <w:r w:rsidR="00CA515A" w:rsidRPr="00CA515A">
        <w:rPr>
          <w:lang w:val="en-AU"/>
        </w:rPr>
        <w:t xml:space="preserve"> </w:t>
      </w:r>
    </w:p>
    <w:p w14:paraId="2C9886B8" w14:textId="0EB0E008" w:rsidR="0080364D" w:rsidRPr="00CA515A" w:rsidRDefault="0080364D" w:rsidP="002E7F1D">
      <w:pPr>
        <w:pStyle w:val="BodyText"/>
        <w:rPr>
          <w:lang w:val="en-AU"/>
        </w:rPr>
      </w:pPr>
      <w:r w:rsidRPr="00CA515A">
        <w:rPr>
          <w:lang w:val="en-AU"/>
        </w:rPr>
        <w:tab/>
        <w:t xml:space="preserve"> </w:t>
      </w:r>
      <w:r w:rsidRPr="00CA515A">
        <w:rPr>
          <w:lang w:val="en-AU"/>
        </w:rPr>
        <w:tab/>
      </w:r>
      <w:r w:rsidRPr="00CA515A">
        <w:rPr>
          <w:lang w:val="en-AU"/>
        </w:rPr>
        <w:tab/>
      </w:r>
      <w:r w:rsidRPr="00CA515A">
        <w:rPr>
          <w:lang w:val="en-AU"/>
        </w:rPr>
        <w:tab/>
      </w:r>
      <w:r w:rsidRPr="00CA515A">
        <w:rPr>
          <w:lang w:val="en-AU"/>
        </w:rPr>
        <w:tab/>
        <w:t>Written Consent</w:t>
      </w:r>
      <w:r w:rsidR="00CA515A" w:rsidRPr="00CA515A">
        <w:rPr>
          <w:lang w:val="en-AU"/>
        </w:rPr>
        <w:t xml:space="preserve"> </w:t>
      </w:r>
      <w:sdt>
        <w:sdtPr>
          <w:rPr>
            <w:lang w:val="en-AU"/>
          </w:rPr>
          <w:id w:val="-40670832"/>
          <w14:checkbox>
            <w14:checked w14:val="0"/>
            <w14:checkedState w14:val="2612" w14:font="MS Gothic"/>
            <w14:uncheckedState w14:val="2610" w14:font="MS Gothic"/>
          </w14:checkbox>
        </w:sdtPr>
        <w:sdtEndPr/>
        <w:sdtContent>
          <w:r w:rsidRPr="00CA515A">
            <w:rPr>
              <w:rFonts w:ascii="Segoe UI Symbol" w:hAnsi="Segoe UI Symbol" w:cs="Segoe UI Symbol"/>
              <w:lang w:val="en-AU"/>
            </w:rPr>
            <w:t>☐</w:t>
          </w:r>
        </w:sdtContent>
      </w:sdt>
      <w:r w:rsidR="00CA515A" w:rsidRPr="00CA515A">
        <w:rPr>
          <w:lang w:val="en-AU"/>
        </w:rPr>
        <w:t xml:space="preserve"> </w:t>
      </w:r>
    </w:p>
    <w:p w14:paraId="0CF8B204" w14:textId="77777777" w:rsidR="0080364D" w:rsidRPr="00CA515A" w:rsidRDefault="0080364D" w:rsidP="002E7F1D">
      <w:pPr>
        <w:pStyle w:val="BodyText"/>
        <w:rPr>
          <w:lang w:val="en-AU"/>
        </w:rPr>
      </w:pPr>
    </w:p>
    <w:p w14:paraId="3BD1F009" w14:textId="002D5890" w:rsidR="0080364D" w:rsidRPr="00CA515A" w:rsidRDefault="0080364D" w:rsidP="002E7F1D">
      <w:pPr>
        <w:pStyle w:val="BodyText"/>
        <w:rPr>
          <w:lang w:val="en-AU"/>
        </w:rPr>
      </w:pPr>
      <w:r w:rsidRPr="00CA515A">
        <w:rPr>
          <w:lang w:val="en-AU"/>
        </w:rPr>
        <w:t>Participant Name and signature:</w:t>
      </w:r>
      <w:r w:rsidR="00CA515A" w:rsidRPr="00CA515A">
        <w:rPr>
          <w:lang w:val="en-AU"/>
        </w:rPr>
        <w:t xml:space="preserve"> </w:t>
      </w:r>
      <w:r w:rsidRPr="00CA515A">
        <w:rPr>
          <w:lang w:val="en-AU"/>
        </w:rPr>
        <w:t>…………………………………………….</w:t>
      </w:r>
    </w:p>
    <w:p w14:paraId="7FF26607" w14:textId="77777777" w:rsidR="0080364D" w:rsidRPr="00CA515A" w:rsidRDefault="0080364D" w:rsidP="002E7F1D">
      <w:pPr>
        <w:pStyle w:val="BodyText"/>
        <w:rPr>
          <w:lang w:val="en-AU"/>
        </w:rPr>
      </w:pPr>
      <w:proofErr w:type="gramStart"/>
      <w:r w:rsidRPr="00CA515A">
        <w:rPr>
          <w:lang w:val="en-AU"/>
        </w:rPr>
        <w:t>Date:…</w:t>
      </w:r>
      <w:proofErr w:type="gramEnd"/>
      <w:r w:rsidRPr="00CA515A">
        <w:rPr>
          <w:lang w:val="en-AU"/>
        </w:rPr>
        <w:t>……………………………………………………………………………………..</w:t>
      </w:r>
    </w:p>
    <w:p w14:paraId="08EE2BAC" w14:textId="77777777" w:rsidR="0080364D" w:rsidRPr="00CA515A" w:rsidRDefault="0080364D" w:rsidP="002E7F1D">
      <w:pPr>
        <w:pStyle w:val="BodyText"/>
        <w:rPr>
          <w:lang w:val="en-AU"/>
        </w:rPr>
      </w:pPr>
    </w:p>
    <w:p w14:paraId="340E22ED" w14:textId="77777777" w:rsidR="0080364D" w:rsidRPr="00CA515A" w:rsidRDefault="0080364D" w:rsidP="002E7F1D">
      <w:pPr>
        <w:pStyle w:val="BodyText"/>
        <w:rPr>
          <w:lang w:val="en-AU"/>
        </w:rPr>
      </w:pPr>
      <w:r w:rsidRPr="00CA515A">
        <w:rPr>
          <w:lang w:val="en-AU"/>
        </w:rPr>
        <w:t xml:space="preserve">Researcher’s </w:t>
      </w:r>
      <w:proofErr w:type="gramStart"/>
      <w:r w:rsidRPr="00CA515A">
        <w:rPr>
          <w:lang w:val="en-AU"/>
        </w:rPr>
        <w:t>signature :</w:t>
      </w:r>
      <w:proofErr w:type="gramEnd"/>
      <w:r w:rsidRPr="00CA515A">
        <w:rPr>
          <w:lang w:val="en-AU"/>
        </w:rPr>
        <w:t xml:space="preserve"> ………………………………………………</w:t>
      </w:r>
    </w:p>
    <w:p w14:paraId="1D5EB5D7" w14:textId="77777777" w:rsidR="0080364D" w:rsidRPr="00CA515A" w:rsidRDefault="0080364D" w:rsidP="002E7F1D">
      <w:pPr>
        <w:pStyle w:val="BodyText"/>
        <w:rPr>
          <w:lang w:val="en-AU"/>
        </w:rPr>
      </w:pPr>
      <w:r w:rsidRPr="00CA515A">
        <w:rPr>
          <w:lang w:val="en-AU"/>
        </w:rPr>
        <w:t>Date: ……………………………………………………………………………………</w:t>
      </w:r>
      <w:proofErr w:type="gramStart"/>
      <w:r w:rsidRPr="00CA515A">
        <w:rPr>
          <w:lang w:val="en-AU"/>
        </w:rPr>
        <w:t>…..</w:t>
      </w:r>
      <w:proofErr w:type="gramEnd"/>
    </w:p>
    <w:p w14:paraId="2A682F17" w14:textId="77777777" w:rsidR="00787EF7" w:rsidRPr="00CA515A" w:rsidRDefault="00787EF7" w:rsidP="002E7F1D"/>
    <w:p w14:paraId="1F57EA71" w14:textId="77777777" w:rsidR="0080364D" w:rsidRPr="00CA515A" w:rsidRDefault="0080364D" w:rsidP="002E7F1D">
      <w:pPr>
        <w:sectPr w:rsidR="0080364D" w:rsidRPr="00CA515A" w:rsidSect="009A7EBB">
          <w:pgSz w:w="11906" w:h="16838"/>
          <w:pgMar w:top="1134" w:right="1134" w:bottom="1134" w:left="1134" w:header="567" w:footer="567" w:gutter="0"/>
          <w:cols w:space="708"/>
          <w:docGrid w:linePitch="360"/>
        </w:sectPr>
      </w:pPr>
    </w:p>
    <w:p w14:paraId="4AF36E79" w14:textId="1BB5A6BE" w:rsidR="00D33B75" w:rsidRPr="00CA515A" w:rsidRDefault="00473412" w:rsidP="003C282F">
      <w:pPr>
        <w:pStyle w:val="Heading2"/>
      </w:pPr>
      <w:bookmarkStart w:id="42" w:name="_Toc176166396"/>
      <w:r>
        <w:lastRenderedPageBreak/>
        <w:t>Annex 5</w:t>
      </w:r>
      <w:r>
        <w:tab/>
      </w:r>
      <w:r>
        <w:tab/>
      </w:r>
      <w:r w:rsidR="00BD194E" w:rsidRPr="00CA515A">
        <w:t xml:space="preserve">MTR </w:t>
      </w:r>
      <w:r w:rsidR="00D33B75" w:rsidRPr="00CA515A">
        <w:t>Consultation Questions</w:t>
      </w:r>
      <w:bookmarkEnd w:id="42"/>
    </w:p>
    <w:tbl>
      <w:tblPr>
        <w:tblStyle w:val="PlainTable2"/>
        <w:tblW w:w="5000" w:type="pct"/>
        <w:tblCellMar>
          <w:top w:w="57" w:type="dxa"/>
          <w:bottom w:w="57" w:type="dxa"/>
        </w:tblCellMar>
        <w:tblLook w:val="04A0" w:firstRow="1" w:lastRow="0" w:firstColumn="1" w:lastColumn="0" w:noHBand="0" w:noVBand="1"/>
      </w:tblPr>
      <w:tblGrid>
        <w:gridCol w:w="1772"/>
        <w:gridCol w:w="3412"/>
        <w:gridCol w:w="9386"/>
      </w:tblGrid>
      <w:tr w:rsidR="00787EF7" w:rsidRPr="00CA515A" w14:paraId="29513CB0" w14:textId="77777777" w:rsidTr="00CA51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8" w:type="pct"/>
            <w:tcBorders>
              <w:top w:val="single" w:sz="4" w:space="0" w:color="7F7F7F" w:themeColor="text1" w:themeTint="80"/>
              <w:bottom w:val="single" w:sz="4" w:space="0" w:color="auto"/>
            </w:tcBorders>
            <w:hideMark/>
          </w:tcPr>
          <w:p w14:paraId="0D042A19" w14:textId="77777777" w:rsidR="00787EF7" w:rsidRPr="00CA515A" w:rsidRDefault="00787EF7" w:rsidP="002E7F1D">
            <w:pPr>
              <w:rPr>
                <w:sz w:val="20"/>
                <w:szCs w:val="20"/>
              </w:rPr>
            </w:pPr>
            <w:r w:rsidRPr="00CA515A">
              <w:rPr>
                <w:sz w:val="20"/>
                <w:szCs w:val="20"/>
              </w:rPr>
              <w:t>Category</w:t>
            </w:r>
          </w:p>
        </w:tc>
        <w:tc>
          <w:tcPr>
            <w:tcW w:w="1171" w:type="pct"/>
            <w:tcBorders>
              <w:top w:val="single" w:sz="4" w:space="0" w:color="7F7F7F" w:themeColor="text1" w:themeTint="80"/>
              <w:bottom w:val="single" w:sz="4" w:space="0" w:color="auto"/>
            </w:tcBorders>
            <w:hideMark/>
          </w:tcPr>
          <w:p w14:paraId="73CFC4BD" w14:textId="77777777" w:rsidR="00787EF7" w:rsidRPr="00CA515A" w:rsidRDefault="00787EF7" w:rsidP="002E7F1D">
            <w:pPr>
              <w:cnfStyle w:val="100000000000" w:firstRow="1" w:lastRow="0" w:firstColumn="0" w:lastColumn="0" w:oddVBand="0" w:evenVBand="0" w:oddHBand="0" w:evenHBand="0" w:firstRowFirstColumn="0" w:firstRowLastColumn="0" w:lastRowFirstColumn="0" w:lastRowLastColumn="0"/>
              <w:rPr>
                <w:sz w:val="20"/>
                <w:szCs w:val="20"/>
              </w:rPr>
            </w:pPr>
            <w:r w:rsidRPr="00CA515A">
              <w:rPr>
                <w:sz w:val="20"/>
                <w:szCs w:val="20"/>
              </w:rPr>
              <w:t xml:space="preserve">Respondents </w:t>
            </w:r>
          </w:p>
        </w:tc>
        <w:tc>
          <w:tcPr>
            <w:tcW w:w="3221" w:type="pct"/>
            <w:tcBorders>
              <w:top w:val="single" w:sz="4" w:space="0" w:color="7F7F7F" w:themeColor="text1" w:themeTint="80"/>
              <w:bottom w:val="single" w:sz="4" w:space="0" w:color="auto"/>
            </w:tcBorders>
            <w:hideMark/>
          </w:tcPr>
          <w:p w14:paraId="04BB87B1" w14:textId="77777777" w:rsidR="00787EF7" w:rsidRPr="00CA515A" w:rsidRDefault="00787EF7" w:rsidP="002E7F1D">
            <w:pPr>
              <w:cnfStyle w:val="100000000000" w:firstRow="1" w:lastRow="0" w:firstColumn="0" w:lastColumn="0" w:oddVBand="0" w:evenVBand="0" w:oddHBand="0" w:evenHBand="0" w:firstRowFirstColumn="0" w:firstRowLastColumn="0" w:lastRowFirstColumn="0" w:lastRowLastColumn="0"/>
              <w:rPr>
                <w:sz w:val="20"/>
                <w:szCs w:val="20"/>
              </w:rPr>
            </w:pPr>
            <w:r w:rsidRPr="00CA515A">
              <w:rPr>
                <w:sz w:val="20"/>
                <w:szCs w:val="20"/>
              </w:rPr>
              <w:t xml:space="preserve">Questions </w:t>
            </w:r>
          </w:p>
        </w:tc>
      </w:tr>
      <w:tr w:rsidR="00787EF7" w:rsidRPr="00CA515A" w14:paraId="214667C3"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tcBorders>
              <w:top w:val="single" w:sz="4" w:space="0" w:color="auto"/>
              <w:bottom w:val="nil"/>
            </w:tcBorders>
            <w:hideMark/>
          </w:tcPr>
          <w:p w14:paraId="2C91E5EF" w14:textId="77777777" w:rsidR="00787EF7" w:rsidRPr="00CA515A" w:rsidRDefault="00787EF7" w:rsidP="002E7F1D">
            <w:pPr>
              <w:pStyle w:val="BodyText"/>
              <w:spacing w:before="0"/>
              <w:rPr>
                <w:sz w:val="20"/>
                <w:szCs w:val="20"/>
                <w:lang w:val="en-AU"/>
              </w:rPr>
            </w:pPr>
            <w:r w:rsidRPr="00CA515A">
              <w:rPr>
                <w:sz w:val="20"/>
                <w:szCs w:val="20"/>
                <w:lang w:val="en-AU"/>
              </w:rPr>
              <w:t>DFAT</w:t>
            </w:r>
          </w:p>
        </w:tc>
        <w:tc>
          <w:tcPr>
            <w:tcW w:w="1171" w:type="pct"/>
            <w:tcBorders>
              <w:top w:val="single" w:sz="4" w:space="0" w:color="auto"/>
            </w:tcBorders>
            <w:hideMark/>
          </w:tcPr>
          <w:p w14:paraId="42523597" w14:textId="533F341B"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Suva Post</w:t>
            </w:r>
            <w:r w:rsidR="00CA515A" w:rsidRPr="00CA515A">
              <w:t xml:space="preserve"> – </w:t>
            </w:r>
            <w:r w:rsidRPr="00CA515A">
              <w:t>(Linda and Ruth)</w:t>
            </w:r>
          </w:p>
        </w:tc>
        <w:tc>
          <w:tcPr>
            <w:tcW w:w="3221" w:type="pct"/>
            <w:tcBorders>
              <w:top w:val="single" w:sz="4" w:space="0" w:color="auto"/>
            </w:tcBorders>
            <w:hideMark/>
          </w:tcPr>
          <w:p w14:paraId="66DEAA4F"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Why did DFAT choose to support this Fund? What value does it have for Australia?</w:t>
            </w:r>
          </w:p>
          <w:p w14:paraId="07388B58"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How well does the investment align with Government of Fiji and Government of Australia’s priorities?</w:t>
            </w:r>
          </w:p>
          <w:p w14:paraId="1F465F00"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How does it advance Australia’s ambition for locally led development in the Pacific?</w:t>
            </w:r>
          </w:p>
          <w:p w14:paraId="69B74708"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 xml:space="preserve">How has it developed over time? What changes have you seen that are positive? Ongoing challenges? </w:t>
            </w:r>
          </w:p>
          <w:p w14:paraId="372CFB69"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 xml:space="preserve">What evidence is there that the Fund is building capacity within the Fund itself, with grantees and more broadly within the feminist and women’s rights movement in Fiji? Can you share a little bit about the governance arrangements for WFF (there seems to be several layers and many roles) and how these have supported the Fund to develop and progress towards its Vision? </w:t>
            </w:r>
          </w:p>
          <w:p w14:paraId="53B5CE80"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 xml:space="preserve">What difference have you observed since the inception of the AIR partnership? How has this strengthened the work of the Fund? </w:t>
            </w:r>
          </w:p>
          <w:p w14:paraId="00BFD8CC"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What lessons are emerging from the program?</w:t>
            </w:r>
          </w:p>
          <w:p w14:paraId="5AECCAD9"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What would you like to recommend as an option for improving the next phase of the Fund?</w:t>
            </w:r>
          </w:p>
          <w:p w14:paraId="492EBE46"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where do you see the fund in 10 years?</w:t>
            </w:r>
          </w:p>
        </w:tc>
      </w:tr>
      <w:tr w:rsidR="00787EF7" w:rsidRPr="00CA515A" w14:paraId="261DE7BC" w14:textId="77777777" w:rsidTr="00CA515A">
        <w:tc>
          <w:tcPr>
            <w:cnfStyle w:val="001000000000" w:firstRow="0" w:lastRow="0" w:firstColumn="1" w:lastColumn="0" w:oddVBand="0" w:evenVBand="0" w:oddHBand="0" w:evenHBand="0" w:firstRowFirstColumn="0" w:firstRowLastColumn="0" w:lastRowFirstColumn="0" w:lastRowLastColumn="0"/>
            <w:tcW w:w="608" w:type="pct"/>
            <w:tcBorders>
              <w:top w:val="nil"/>
              <w:bottom w:val="nil"/>
            </w:tcBorders>
            <w:hideMark/>
          </w:tcPr>
          <w:p w14:paraId="25075FA2" w14:textId="69DCFDC4" w:rsidR="00787EF7" w:rsidRPr="00CA515A" w:rsidRDefault="0021134B" w:rsidP="002E7F1D">
            <w:pPr>
              <w:pStyle w:val="BodyText"/>
              <w:spacing w:before="0"/>
              <w:rPr>
                <w:sz w:val="20"/>
                <w:szCs w:val="20"/>
                <w:lang w:val="en-AU"/>
              </w:rPr>
            </w:pPr>
            <w:r>
              <w:rPr>
                <w:sz w:val="20"/>
                <w:szCs w:val="20"/>
                <w:lang w:val="en-AU"/>
              </w:rPr>
              <w:t>DFAT</w:t>
            </w:r>
          </w:p>
        </w:tc>
        <w:tc>
          <w:tcPr>
            <w:tcW w:w="1171" w:type="pct"/>
            <w:hideMark/>
          </w:tcPr>
          <w:p w14:paraId="5F05D255" w14:textId="1ED8A2DC"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DFAT Gender Equality Branch</w:t>
            </w:r>
            <w:r w:rsidR="00CA515A" w:rsidRPr="00CA515A">
              <w:t xml:space="preserve"> – </w:t>
            </w:r>
            <w:r w:rsidRPr="00CA515A">
              <w:t>Linda</w:t>
            </w:r>
          </w:p>
        </w:tc>
        <w:tc>
          <w:tcPr>
            <w:tcW w:w="3221" w:type="pct"/>
          </w:tcPr>
          <w:p w14:paraId="7D62FEB0"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Why this partnership? What was the expected benefit for the Funds and for DFAT? For the women’s movement more generally?</w:t>
            </w:r>
          </w:p>
          <w:p w14:paraId="59D190C9"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How will you know?</w:t>
            </w:r>
          </w:p>
          <w:p w14:paraId="57AC49C2"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lessons are emerging from the WFF that have had relevance for the whole partnership?</w:t>
            </w:r>
          </w:p>
          <w:p w14:paraId="0796700C"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works between WFF and its AIR partners? What didn’t work well?</w:t>
            </w:r>
          </w:p>
          <w:p w14:paraId="3155244C"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How have the relative sizes, experiences and focus/scope been negotiated between the partners? </w:t>
            </w:r>
          </w:p>
          <w:p w14:paraId="2A5E4A55"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What are the key challenges to implementing the AIR partnership </w:t>
            </w:r>
            <w:proofErr w:type="gramStart"/>
            <w:r w:rsidRPr="00CA515A">
              <w:t>concept ,</w:t>
            </w:r>
            <w:proofErr w:type="gramEnd"/>
            <w:r w:rsidRPr="00CA515A">
              <w:t xml:space="preserve"> esp. at a country level? </w:t>
            </w:r>
          </w:p>
          <w:p w14:paraId="53B01B8E" w14:textId="2547B9B6"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What enabled the partnership to work from the perspective of WFF? How can it be improved? </w:t>
            </w:r>
          </w:p>
        </w:tc>
      </w:tr>
      <w:tr w:rsidR="00787EF7" w:rsidRPr="00CA515A" w14:paraId="55E25A08"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tcBorders>
              <w:top w:val="nil"/>
            </w:tcBorders>
            <w:hideMark/>
          </w:tcPr>
          <w:p w14:paraId="644FE645" w14:textId="77777777" w:rsidR="00787EF7" w:rsidRPr="00CA515A" w:rsidRDefault="00787EF7" w:rsidP="002E7F1D">
            <w:pPr>
              <w:pStyle w:val="BodyText"/>
              <w:spacing w:before="0"/>
              <w:rPr>
                <w:bCs w:val="0"/>
                <w:sz w:val="20"/>
                <w:szCs w:val="20"/>
                <w:lang w:val="en-AU"/>
              </w:rPr>
            </w:pPr>
            <w:r w:rsidRPr="00CA515A">
              <w:rPr>
                <w:sz w:val="20"/>
                <w:szCs w:val="20"/>
                <w:lang w:val="en-AU"/>
              </w:rPr>
              <w:t>Fiji Government</w:t>
            </w:r>
          </w:p>
        </w:tc>
        <w:tc>
          <w:tcPr>
            <w:tcW w:w="1171" w:type="pct"/>
            <w:hideMark/>
          </w:tcPr>
          <w:p w14:paraId="3FDABE35" w14:textId="3FBF0B9E"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Ministry of Women</w:t>
            </w:r>
            <w:r w:rsidR="00CA515A" w:rsidRPr="00CA515A">
              <w:t xml:space="preserve"> – </w:t>
            </w:r>
            <w:r w:rsidRPr="00CA515A">
              <w:t>Linda</w:t>
            </w:r>
          </w:p>
        </w:tc>
        <w:tc>
          <w:tcPr>
            <w:tcW w:w="3221" w:type="pct"/>
            <w:hideMark/>
          </w:tcPr>
          <w:p w14:paraId="45BFDBE2"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How well does WFF align with Government of Fiji priorities?</w:t>
            </w:r>
          </w:p>
          <w:p w14:paraId="6C6344C4"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What are the strengths of the Fund? How has it helped progress women’s equality in Fiji?</w:t>
            </w:r>
          </w:p>
          <w:p w14:paraId="375200F9"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what opportunities exists for collaboration around women’s issues, both in government and civil society spaces?</w:t>
            </w:r>
          </w:p>
          <w:p w14:paraId="5FFC2E57"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What is/should be the contribution of the Fund to such collaboration</w:t>
            </w:r>
          </w:p>
          <w:p w14:paraId="688AB04C"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What lessons are emerging from the program?</w:t>
            </w:r>
          </w:p>
          <w:p w14:paraId="2B9A34A5"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What would you like to recommend as an option for improving the next phase of the Fund</w:t>
            </w:r>
          </w:p>
        </w:tc>
      </w:tr>
      <w:tr w:rsidR="00CA515A" w:rsidRPr="00CA515A" w14:paraId="01C8FACC" w14:textId="77777777" w:rsidTr="00CA515A">
        <w:tc>
          <w:tcPr>
            <w:cnfStyle w:val="001000000000" w:firstRow="0" w:lastRow="0" w:firstColumn="1" w:lastColumn="0" w:oddVBand="0" w:evenVBand="0" w:oddHBand="0" w:evenHBand="0" w:firstRowFirstColumn="0" w:firstRowLastColumn="0" w:lastRowFirstColumn="0" w:lastRowLastColumn="0"/>
            <w:tcW w:w="608" w:type="pct"/>
            <w:hideMark/>
          </w:tcPr>
          <w:p w14:paraId="1B55F775" w14:textId="77777777" w:rsidR="00CA515A" w:rsidRPr="00CA515A" w:rsidRDefault="00CA515A" w:rsidP="002E7F1D">
            <w:pPr>
              <w:pStyle w:val="BodyText"/>
              <w:spacing w:before="0"/>
              <w:rPr>
                <w:bCs w:val="0"/>
                <w:sz w:val="20"/>
                <w:szCs w:val="20"/>
                <w:lang w:val="en-AU"/>
              </w:rPr>
            </w:pPr>
            <w:r w:rsidRPr="00CA515A">
              <w:rPr>
                <w:sz w:val="20"/>
                <w:szCs w:val="20"/>
                <w:lang w:val="en-AU"/>
              </w:rPr>
              <w:t>Other informants/NGOs</w:t>
            </w:r>
          </w:p>
        </w:tc>
        <w:tc>
          <w:tcPr>
            <w:tcW w:w="1171" w:type="pct"/>
            <w:hideMark/>
          </w:tcPr>
          <w:p w14:paraId="35441F5A" w14:textId="5AE8CF70"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Fiji Chamber of Commerce – both</w:t>
            </w:r>
          </w:p>
          <w:p w14:paraId="1C09809B" w14:textId="0FDF0CEE"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Pacific Women Lead – both </w:t>
            </w:r>
          </w:p>
          <w:p w14:paraId="5632C8F9" w14:textId="6AAC54B8"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FWRM –both</w:t>
            </w:r>
          </w:p>
          <w:p w14:paraId="50FDABD3" w14:textId="5415165D"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Save the Children Fund – Linda</w:t>
            </w:r>
          </w:p>
          <w:p w14:paraId="09DD334A" w14:textId="583260ED"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lastRenderedPageBreak/>
              <w:t>UN Women – Ruth</w:t>
            </w:r>
          </w:p>
          <w:p w14:paraId="29B86220" w14:textId="010A2A26"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Fiji Disabled People’s Federation – Ruth</w:t>
            </w:r>
          </w:p>
        </w:tc>
        <w:tc>
          <w:tcPr>
            <w:tcW w:w="3221" w:type="pct"/>
          </w:tcPr>
          <w:p w14:paraId="21991BE0" w14:textId="77777777"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lastRenderedPageBreak/>
              <w:t>Please tell us about your connection/ interaction with WFF?</w:t>
            </w:r>
          </w:p>
          <w:p w14:paraId="09CF2756" w14:textId="77777777"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are the strengths of the Fund? How has it helped progress women’s equality in Fiji?</w:t>
            </w:r>
          </w:p>
          <w:p w14:paraId="6B24C23D" w14:textId="77777777"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Can you give some examples of what the Fund did </w:t>
            </w:r>
          </w:p>
          <w:p w14:paraId="7C3CA09B" w14:textId="77777777"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to strengthen gender equality in development and elimination of Violence Against women and Girls (VAWG)</w:t>
            </w:r>
          </w:p>
          <w:p w14:paraId="3CEA63A7" w14:textId="77777777"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lastRenderedPageBreak/>
              <w:t>examples of wins, challenges and opportunities for the WFF in relation to women’s rights organisations in Fiji, advocacy and increased voice</w:t>
            </w:r>
          </w:p>
          <w:p w14:paraId="52F6AB43" w14:textId="39EF9282"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do you know about how the fund works, e.g. Its priority areas? How well did the fund distribute resources to its partners? What other support does WFF give to its partners/grantees?</w:t>
            </w:r>
          </w:p>
          <w:p w14:paraId="2BE5DBDE" w14:textId="77777777"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opportunities exists for collaboration around women’s issues, both in government and civil society spaces?</w:t>
            </w:r>
          </w:p>
          <w:p w14:paraId="2C30AE3D" w14:textId="77777777"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is/should be the contribution of the Fund to such collaboration</w:t>
            </w:r>
          </w:p>
          <w:p w14:paraId="629924C9" w14:textId="77777777"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lessons are emerging from the program?</w:t>
            </w:r>
          </w:p>
          <w:p w14:paraId="28252FED" w14:textId="77777777"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would you like to recommend as an option for improving the next phase of the Fund?</w:t>
            </w:r>
          </w:p>
          <w:p w14:paraId="3247A671" w14:textId="7AA85769"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where do you see the fund in 10 years?</w:t>
            </w:r>
          </w:p>
        </w:tc>
      </w:tr>
      <w:tr w:rsidR="00CA515A" w:rsidRPr="00CA515A" w14:paraId="3397FF25"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hideMark/>
          </w:tcPr>
          <w:p w14:paraId="5B7A48B3" w14:textId="77777777" w:rsidR="00CA515A" w:rsidRPr="00CA515A" w:rsidRDefault="00CA515A" w:rsidP="002E7F1D">
            <w:pPr>
              <w:pStyle w:val="BodyText"/>
              <w:spacing w:before="0"/>
              <w:rPr>
                <w:bCs w:val="0"/>
                <w:sz w:val="20"/>
                <w:szCs w:val="20"/>
                <w:lang w:val="en-AU"/>
              </w:rPr>
            </w:pPr>
            <w:r w:rsidRPr="00CA515A">
              <w:rPr>
                <w:sz w:val="20"/>
                <w:szCs w:val="20"/>
                <w:lang w:val="en-AU"/>
              </w:rPr>
              <w:lastRenderedPageBreak/>
              <w:t>Partners and grantees</w:t>
            </w:r>
          </w:p>
        </w:tc>
        <w:tc>
          <w:tcPr>
            <w:tcW w:w="1171" w:type="pct"/>
            <w:hideMark/>
          </w:tcPr>
          <w:p w14:paraId="69A6B0F4" w14:textId="77777777"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Transcend Oceania –Ruth</w:t>
            </w:r>
          </w:p>
          <w:p w14:paraId="3ADF68B7" w14:textId="77777777"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House of Sarah – Linda</w:t>
            </w:r>
          </w:p>
          <w:p w14:paraId="27C119C9" w14:textId="77777777"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proofErr w:type="spellStart"/>
            <w:r w:rsidRPr="00CA515A">
              <w:t>femLinkPacific</w:t>
            </w:r>
            <w:proofErr w:type="spellEnd"/>
            <w:r w:rsidRPr="00CA515A">
              <w:t xml:space="preserve"> – Linda</w:t>
            </w:r>
          </w:p>
          <w:p w14:paraId="3606FDAD" w14:textId="77777777"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WEBC – Ruth</w:t>
            </w:r>
          </w:p>
          <w:p w14:paraId="453E9E87" w14:textId="77777777"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Fiji Cancer Society – Ruth</w:t>
            </w:r>
          </w:p>
          <w:p w14:paraId="0E54823A" w14:textId="77777777"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Rainbow Pride Foundation – Ruth</w:t>
            </w:r>
          </w:p>
          <w:p w14:paraId="5B14B519" w14:textId="77777777"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Rise Beyond the Reef – Ruth</w:t>
            </w:r>
          </w:p>
          <w:p w14:paraId="44746B9B" w14:textId="77777777"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Rise Beyond the Reef – interview with community members –Ruth</w:t>
            </w:r>
          </w:p>
          <w:p w14:paraId="4150E5E3" w14:textId="77777777"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TISI – Ruth</w:t>
            </w:r>
          </w:p>
          <w:p w14:paraId="5790015E" w14:textId="77777777"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proofErr w:type="spellStart"/>
            <w:r w:rsidRPr="00CA515A">
              <w:t>Lifebread</w:t>
            </w:r>
            <w:proofErr w:type="spellEnd"/>
            <w:r w:rsidRPr="00CA515A">
              <w:t xml:space="preserve"> – Ruth</w:t>
            </w:r>
          </w:p>
          <w:p w14:paraId="4A914D10" w14:textId="77777777"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proofErr w:type="spellStart"/>
            <w:r w:rsidRPr="00CA515A">
              <w:t>Lifebread</w:t>
            </w:r>
            <w:proofErr w:type="spellEnd"/>
            <w:r w:rsidRPr="00CA515A">
              <w:t xml:space="preserve"> beneficiaries – Ruth</w:t>
            </w:r>
          </w:p>
          <w:p w14:paraId="43463774" w14:textId="77777777"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BIRTH Fiji – Ruth</w:t>
            </w:r>
          </w:p>
          <w:p w14:paraId="77CA3268" w14:textId="77777777"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BIRTH Fiji – Interview with community members – Ruth</w:t>
            </w:r>
          </w:p>
          <w:p w14:paraId="22FCB4BF" w14:textId="77777777"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Transcend Oceania community members – Ruth</w:t>
            </w:r>
          </w:p>
          <w:p w14:paraId="2E109CE9" w14:textId="53AECBB1"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Medical Services Pacific – Linda</w:t>
            </w:r>
          </w:p>
        </w:tc>
        <w:tc>
          <w:tcPr>
            <w:tcW w:w="3221" w:type="pct"/>
          </w:tcPr>
          <w:p w14:paraId="4E604F84" w14:textId="77777777"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Please tell us about your connection with WFF, how long have you worked together, in what areas?</w:t>
            </w:r>
          </w:p>
          <w:p w14:paraId="62166A57" w14:textId="65A5BA96"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Tell us about the highlights, what has this support helped you to achieve?</w:t>
            </w:r>
          </w:p>
          <w:p w14:paraId="735FDD92" w14:textId="33C78FF0"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What have been the challenges?</w:t>
            </w:r>
          </w:p>
          <w:p w14:paraId="3FC428F8" w14:textId="77777777"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What ideas do you have to improve the support provided to you? the relationship you have with the Fund?</w:t>
            </w:r>
          </w:p>
          <w:p w14:paraId="21A43528" w14:textId="77777777"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What lessons are emerging from the program?</w:t>
            </w:r>
          </w:p>
        </w:tc>
      </w:tr>
      <w:tr w:rsidR="00CA515A" w:rsidRPr="00CA515A" w14:paraId="29550248" w14:textId="77777777" w:rsidTr="00CA515A">
        <w:tc>
          <w:tcPr>
            <w:cnfStyle w:val="001000000000" w:firstRow="0" w:lastRow="0" w:firstColumn="1" w:lastColumn="0" w:oddVBand="0" w:evenVBand="0" w:oddHBand="0" w:evenHBand="0" w:firstRowFirstColumn="0" w:firstRowLastColumn="0" w:lastRowFirstColumn="0" w:lastRowLastColumn="0"/>
            <w:tcW w:w="608" w:type="pct"/>
            <w:hideMark/>
          </w:tcPr>
          <w:p w14:paraId="22F65A79" w14:textId="77777777" w:rsidR="00CA515A" w:rsidRPr="00CA515A" w:rsidRDefault="00CA515A" w:rsidP="002E7F1D">
            <w:pPr>
              <w:pStyle w:val="BodyText"/>
              <w:keepNext/>
              <w:spacing w:before="0"/>
              <w:rPr>
                <w:bCs w:val="0"/>
                <w:sz w:val="20"/>
                <w:szCs w:val="20"/>
                <w:lang w:val="en-AU"/>
              </w:rPr>
            </w:pPr>
            <w:r w:rsidRPr="00CA515A">
              <w:rPr>
                <w:sz w:val="20"/>
                <w:szCs w:val="20"/>
                <w:lang w:val="en-AU"/>
              </w:rPr>
              <w:lastRenderedPageBreak/>
              <w:t>Other donors</w:t>
            </w:r>
          </w:p>
        </w:tc>
        <w:tc>
          <w:tcPr>
            <w:tcW w:w="1171" w:type="pct"/>
            <w:hideMark/>
          </w:tcPr>
          <w:p w14:paraId="572B5973" w14:textId="77777777"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MFAT Program Coordinator – Linda</w:t>
            </w:r>
          </w:p>
          <w:p w14:paraId="35136C1E" w14:textId="09956047"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Mama Cash – Linda</w:t>
            </w:r>
          </w:p>
          <w:p w14:paraId="0479CBBB" w14:textId="45277E7C"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Equality Fund – Linda</w:t>
            </w:r>
          </w:p>
        </w:tc>
        <w:tc>
          <w:tcPr>
            <w:tcW w:w="3221" w:type="pct"/>
            <w:hideMark/>
          </w:tcPr>
          <w:p w14:paraId="4F8977BC" w14:textId="77777777"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Why did your organisation/ government choose to support this Fund? </w:t>
            </w:r>
          </w:p>
          <w:p w14:paraId="67C346FA" w14:textId="77777777"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How does it align with your gov/organisational policies and objectives?</w:t>
            </w:r>
          </w:p>
          <w:p w14:paraId="4986E34D" w14:textId="77777777"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How well does the investment align with Government of Fiji priorities?</w:t>
            </w:r>
          </w:p>
          <w:p w14:paraId="56CACBD3" w14:textId="77777777"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How does it advance locally led development in the Pacific?</w:t>
            </w:r>
          </w:p>
          <w:p w14:paraId="3CFA491A" w14:textId="77777777"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How has it developed over time? What changes have you seen that are positive? Ongoing challenges? </w:t>
            </w:r>
          </w:p>
          <w:p w14:paraId="68D3300D" w14:textId="77777777"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lessons are emerging from the program?</w:t>
            </w:r>
          </w:p>
          <w:p w14:paraId="08E7591D" w14:textId="77777777"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would you like to recommend as an option for improving the next phase of the Fund?</w:t>
            </w:r>
          </w:p>
          <w:p w14:paraId="2E5260B6" w14:textId="77777777" w:rsidR="00CA515A" w:rsidRPr="00CA515A" w:rsidRDefault="00CA515A" w:rsidP="002E7F1D">
            <w:pPr>
              <w:pStyle w:val="TableList"/>
              <w:cnfStyle w:val="000000000000" w:firstRow="0" w:lastRow="0" w:firstColumn="0" w:lastColumn="0" w:oddVBand="0" w:evenVBand="0" w:oddHBand="0" w:evenHBand="0" w:firstRowFirstColumn="0" w:firstRowLastColumn="0" w:lastRowFirstColumn="0" w:lastRowLastColumn="0"/>
            </w:pPr>
            <w:r w:rsidRPr="00CA515A">
              <w:t>where do you see the fund in 10 years?</w:t>
            </w:r>
          </w:p>
        </w:tc>
      </w:tr>
      <w:tr w:rsidR="00CA515A" w:rsidRPr="00CA515A" w14:paraId="10049FAA"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tcBorders>
              <w:bottom w:val="nil"/>
            </w:tcBorders>
            <w:hideMark/>
          </w:tcPr>
          <w:p w14:paraId="232361C4" w14:textId="77777777" w:rsidR="00CA515A" w:rsidRPr="00CA515A" w:rsidRDefault="00CA515A" w:rsidP="002E7F1D">
            <w:pPr>
              <w:pStyle w:val="BodyText"/>
              <w:spacing w:before="0"/>
              <w:rPr>
                <w:bCs w:val="0"/>
                <w:sz w:val="20"/>
                <w:szCs w:val="20"/>
                <w:lang w:val="en-AU"/>
              </w:rPr>
            </w:pPr>
            <w:r w:rsidRPr="00CA515A">
              <w:rPr>
                <w:sz w:val="20"/>
                <w:szCs w:val="20"/>
                <w:lang w:val="en-AU"/>
              </w:rPr>
              <w:t>AIR partners</w:t>
            </w:r>
          </w:p>
        </w:tc>
        <w:tc>
          <w:tcPr>
            <w:tcW w:w="1171" w:type="pct"/>
            <w:hideMark/>
          </w:tcPr>
          <w:p w14:paraId="40712C6E" w14:textId="77777777"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Urgent Action Fund, Asia &amp; Pacific – Linda</w:t>
            </w:r>
          </w:p>
          <w:p w14:paraId="50C25E16" w14:textId="77777777"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Pacific Feminist Fund – Linda</w:t>
            </w:r>
          </w:p>
          <w:p w14:paraId="509E886B" w14:textId="4BA061EF"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Women’s Fund Asia – Linda</w:t>
            </w:r>
          </w:p>
        </w:tc>
        <w:tc>
          <w:tcPr>
            <w:tcW w:w="3221" w:type="pct"/>
          </w:tcPr>
          <w:p w14:paraId="1051B46B" w14:textId="1C232783"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Tell me a little about your organisation and its connection to WFF (only thru AIR? Beyond AIR?)</w:t>
            </w:r>
          </w:p>
          <w:p w14:paraId="29831E40" w14:textId="77777777"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What lessons are emerging from the program?</w:t>
            </w:r>
          </w:p>
          <w:p w14:paraId="262C4BA0" w14:textId="77777777"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What would you like to recommend as an option for improving the next phase of the Fund?</w:t>
            </w:r>
          </w:p>
          <w:p w14:paraId="0C5E12D1" w14:textId="77777777" w:rsidR="00CA515A" w:rsidRPr="00CA515A" w:rsidRDefault="00CA515A" w:rsidP="002E7F1D">
            <w:pPr>
              <w:pStyle w:val="TableList"/>
              <w:cnfStyle w:val="000000100000" w:firstRow="0" w:lastRow="0" w:firstColumn="0" w:lastColumn="0" w:oddVBand="0" w:evenVBand="0" w:oddHBand="1" w:evenHBand="0" w:firstRowFirstColumn="0" w:firstRowLastColumn="0" w:lastRowFirstColumn="0" w:lastRowLastColumn="0"/>
            </w:pPr>
            <w:r w:rsidRPr="00CA515A">
              <w:t>where do you see the fund in 10 years?</w:t>
            </w:r>
          </w:p>
        </w:tc>
      </w:tr>
      <w:tr w:rsidR="00787EF7" w:rsidRPr="00CA515A" w14:paraId="487C26CB" w14:textId="77777777" w:rsidTr="00CA515A">
        <w:tc>
          <w:tcPr>
            <w:cnfStyle w:val="001000000000" w:firstRow="0" w:lastRow="0" w:firstColumn="1" w:lastColumn="0" w:oddVBand="0" w:evenVBand="0" w:oddHBand="0" w:evenHBand="0" w:firstRowFirstColumn="0" w:firstRowLastColumn="0" w:lastRowFirstColumn="0" w:lastRowLastColumn="0"/>
            <w:tcW w:w="608" w:type="pct"/>
            <w:tcBorders>
              <w:top w:val="nil"/>
              <w:bottom w:val="nil"/>
            </w:tcBorders>
            <w:hideMark/>
          </w:tcPr>
          <w:p w14:paraId="68408A8F" w14:textId="77777777" w:rsidR="00787EF7" w:rsidRPr="00CA515A" w:rsidRDefault="00787EF7" w:rsidP="002E7F1D">
            <w:pPr>
              <w:pStyle w:val="BodyText"/>
              <w:spacing w:before="0"/>
              <w:rPr>
                <w:bCs w:val="0"/>
                <w:sz w:val="20"/>
                <w:szCs w:val="20"/>
                <w:lang w:val="en-AU"/>
              </w:rPr>
            </w:pPr>
            <w:r w:rsidRPr="00CA515A">
              <w:rPr>
                <w:sz w:val="20"/>
                <w:szCs w:val="20"/>
                <w:lang w:val="en-AU"/>
              </w:rPr>
              <w:t>WFF</w:t>
            </w:r>
          </w:p>
        </w:tc>
        <w:tc>
          <w:tcPr>
            <w:tcW w:w="1171" w:type="pct"/>
            <w:hideMark/>
          </w:tcPr>
          <w:p w14:paraId="09AAB784" w14:textId="56ABC055"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WFF Board </w:t>
            </w:r>
            <w:r w:rsidR="00CA515A" w:rsidRPr="00CA515A">
              <w:t xml:space="preserve">– </w:t>
            </w:r>
            <w:r w:rsidRPr="00CA515A">
              <w:t>Linda</w:t>
            </w:r>
          </w:p>
        </w:tc>
        <w:tc>
          <w:tcPr>
            <w:tcW w:w="3221" w:type="pct"/>
          </w:tcPr>
          <w:p w14:paraId="71A12802" w14:textId="1B0505B5"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Tell me a little about yourself and your role in WFF</w:t>
            </w:r>
          </w:p>
          <w:p w14:paraId="4E88D454"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are the most significant achievements of the Fund to date? what are you most proud of?</w:t>
            </w:r>
          </w:p>
          <w:p w14:paraId="7246813D"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What evidence is there that the Fund is building capacity within the Fund itself, with grantees and more broadly within the feminist and women’s rights movement in Fiji? </w:t>
            </w:r>
          </w:p>
          <w:p w14:paraId="41413CAB" w14:textId="0C3A01BF"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Considering the Strategic </w:t>
            </w:r>
            <w:r w:rsidR="000A7373" w:rsidRPr="00CA515A">
              <w:t>P</w:t>
            </w:r>
            <w:r w:rsidRPr="00CA515A">
              <w:t xml:space="preserve">lan comes to an end this year, what have you achieved and what gaps remain? What are the strategic issues to address going forward? </w:t>
            </w:r>
          </w:p>
          <w:p w14:paraId="5627713D" w14:textId="0CB585E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Can you share a little bit about the governance arrangements for WFF (there seems to be several layers and many roles) and how these have supported the Fund to develop and progress towards its Vision? </w:t>
            </w:r>
          </w:p>
          <w:p w14:paraId="49BAFE4F" w14:textId="35C3A3F1"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What have been the external challenges for the Fund, from Fiji, Australia, others? How has the Fund adapted and addressed these challenges? </w:t>
            </w:r>
          </w:p>
          <w:p w14:paraId="25BAEC5A"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are some of the risks the organisation has experienced? How well did the Fund managed these risks?</w:t>
            </w:r>
          </w:p>
          <w:p w14:paraId="0F09EF65"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lessons are emerging from the program?</w:t>
            </w:r>
          </w:p>
          <w:p w14:paraId="0B31C019"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would you like to recommend for improving the next phase of the Fund?</w:t>
            </w:r>
          </w:p>
          <w:p w14:paraId="3DF7FF7D" w14:textId="2BA72CF0"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where do you see the fund in 10 years?</w:t>
            </w:r>
          </w:p>
          <w:p w14:paraId="6E1126B7"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AIR partnership</w:t>
            </w:r>
          </w:p>
          <w:p w14:paraId="23071F30"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works between WFF and its AIR partners? What didn’t work well?</w:t>
            </w:r>
          </w:p>
          <w:p w14:paraId="63442CB5"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lessons have partners learnt about how collaboration through this partnership can improve outcomes for gender equality, both as individual organisations and as a partnership?</w:t>
            </w:r>
          </w:p>
          <w:p w14:paraId="03001E9B" w14:textId="30204A45"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have partners learnt about power dynamics in this partnership? </w:t>
            </w:r>
          </w:p>
          <w:p w14:paraId="36A2E026"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What are the key challenges to implementing the AIR partnership concept? What enabled the partnership to work from the perspective of WFF? How can it be improved? </w:t>
            </w:r>
          </w:p>
          <w:p w14:paraId="217DE25B"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What are the strengths and weaknesses of the AIR Partnership from the perspective of WFF and how can these be addressed in future programmes? </w:t>
            </w:r>
          </w:p>
          <w:p w14:paraId="756191A6"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lastRenderedPageBreak/>
              <w:t xml:space="preserve">How are risks managed, as they are relevant to WFF? </w:t>
            </w:r>
          </w:p>
          <w:p w14:paraId="7834E11C" w14:textId="4CBC121F"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communication strategies work for the AIR Partnership and WFF in particular?</w:t>
            </w:r>
          </w:p>
          <w:p w14:paraId="1FACEFE7"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lessons can be learnt from the current partnership to improve future partnerships with the WFF??</w:t>
            </w:r>
          </w:p>
        </w:tc>
      </w:tr>
      <w:tr w:rsidR="00787EF7" w:rsidRPr="00CA515A" w14:paraId="4C721466"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tcBorders>
              <w:top w:val="nil"/>
              <w:bottom w:val="nil"/>
            </w:tcBorders>
            <w:hideMark/>
          </w:tcPr>
          <w:p w14:paraId="5DE90439" w14:textId="3B794ADA" w:rsidR="00787EF7" w:rsidRPr="00CA515A" w:rsidRDefault="006E4C8E" w:rsidP="002E7F1D">
            <w:pPr>
              <w:pStyle w:val="BodyText"/>
              <w:spacing w:before="0"/>
              <w:rPr>
                <w:bCs w:val="0"/>
                <w:sz w:val="20"/>
                <w:szCs w:val="20"/>
                <w:lang w:val="en-AU"/>
              </w:rPr>
            </w:pPr>
            <w:r>
              <w:rPr>
                <w:bCs w:val="0"/>
                <w:sz w:val="20"/>
                <w:szCs w:val="20"/>
                <w:lang w:val="en-AU"/>
              </w:rPr>
              <w:lastRenderedPageBreak/>
              <w:t>WFF</w:t>
            </w:r>
          </w:p>
        </w:tc>
        <w:tc>
          <w:tcPr>
            <w:tcW w:w="1171" w:type="pct"/>
            <w:hideMark/>
          </w:tcPr>
          <w:p w14:paraId="61D1E00F" w14:textId="082AB09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WFF Grant making committee</w:t>
            </w:r>
            <w:r w:rsidR="00CA515A" w:rsidRPr="00CA515A">
              <w:t xml:space="preserve"> – </w:t>
            </w:r>
            <w:r w:rsidRPr="00CA515A">
              <w:t>Linda</w:t>
            </w:r>
          </w:p>
        </w:tc>
        <w:tc>
          <w:tcPr>
            <w:tcW w:w="3221" w:type="pct"/>
          </w:tcPr>
          <w:p w14:paraId="11722F85" w14:textId="5415580D"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Tell me a little about yourself and your role in WFF</w:t>
            </w:r>
          </w:p>
          <w:p w14:paraId="6495AB0D"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What are the most significant achievements of the Fund to date through is grant making? what are you most proud of?</w:t>
            </w:r>
          </w:p>
          <w:p w14:paraId="5CCFF23B"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 xml:space="preserve">What evidence is there that the Fund is building capacity within the Fund itself, with grantees and more broadly within the feminist and women’s rights movement in Fiji? </w:t>
            </w:r>
          </w:p>
          <w:p w14:paraId="308C997A"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 xml:space="preserve">Can you give some examples of what the Fund did </w:t>
            </w:r>
          </w:p>
          <w:p w14:paraId="1CE8A135"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to strengthen gender equality in development and elimination of Violence Against women and Girls (VAWG)</w:t>
            </w:r>
          </w:p>
          <w:p w14:paraId="237D3776"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examples of wins, challenges and opportunities for the WFF in relation to women’s rights organisations in Fiji, advocacy and increased voice</w:t>
            </w:r>
          </w:p>
          <w:p w14:paraId="52440BFD" w14:textId="33FBAF6F"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 xml:space="preserve">Considering the Strategic </w:t>
            </w:r>
            <w:r w:rsidR="00847E45" w:rsidRPr="00CA515A">
              <w:t>P</w:t>
            </w:r>
            <w:r w:rsidRPr="00CA515A">
              <w:t xml:space="preserve">lan comes to an end this year, what have you achieved and what gaps remain? What are the strategic issues to address going forward? </w:t>
            </w:r>
          </w:p>
          <w:p w14:paraId="178CD70F"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 xml:space="preserve">Can you share a little bit about the governance arrangements for WFF (there seems to be several layers and many roles) and how these have supported the Fund to develop and progress towards its Vision? </w:t>
            </w:r>
          </w:p>
          <w:p w14:paraId="11230E61"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What lessons are emerging from the program?</w:t>
            </w:r>
          </w:p>
          <w:p w14:paraId="08EB4DFF"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What would you like to recommend as an option for improving the next phase of the Fund?</w:t>
            </w:r>
          </w:p>
          <w:p w14:paraId="38DE8A72" w14:textId="08257134"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where do you see the fund in 10 years?</w:t>
            </w:r>
          </w:p>
        </w:tc>
      </w:tr>
      <w:tr w:rsidR="00787EF7" w:rsidRPr="00CA515A" w14:paraId="322CF2C0" w14:textId="77777777" w:rsidTr="00CA515A">
        <w:tc>
          <w:tcPr>
            <w:cnfStyle w:val="001000000000" w:firstRow="0" w:lastRow="0" w:firstColumn="1" w:lastColumn="0" w:oddVBand="0" w:evenVBand="0" w:oddHBand="0" w:evenHBand="0" w:firstRowFirstColumn="0" w:firstRowLastColumn="0" w:lastRowFirstColumn="0" w:lastRowLastColumn="0"/>
            <w:tcW w:w="608" w:type="pct"/>
            <w:tcBorders>
              <w:top w:val="nil"/>
              <w:bottom w:val="nil"/>
            </w:tcBorders>
            <w:hideMark/>
          </w:tcPr>
          <w:p w14:paraId="4F8576DA" w14:textId="5F56CB1A" w:rsidR="00787EF7" w:rsidRPr="00CA515A" w:rsidRDefault="00BF297C" w:rsidP="002E7F1D">
            <w:pPr>
              <w:pStyle w:val="BodyText"/>
              <w:spacing w:before="0"/>
              <w:rPr>
                <w:bCs w:val="0"/>
                <w:sz w:val="20"/>
                <w:szCs w:val="20"/>
                <w:lang w:val="en-AU"/>
              </w:rPr>
            </w:pPr>
            <w:r>
              <w:rPr>
                <w:bCs w:val="0"/>
                <w:sz w:val="20"/>
                <w:szCs w:val="20"/>
                <w:lang w:val="en-AU"/>
              </w:rPr>
              <w:t>WFF</w:t>
            </w:r>
          </w:p>
        </w:tc>
        <w:tc>
          <w:tcPr>
            <w:tcW w:w="1171" w:type="pct"/>
            <w:hideMark/>
          </w:tcPr>
          <w:p w14:paraId="40FA8263" w14:textId="24F8CC71"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Fund Program Officer</w:t>
            </w:r>
            <w:r w:rsidR="00CA515A" w:rsidRPr="00CA515A">
              <w:t xml:space="preserve"> – </w:t>
            </w:r>
            <w:r w:rsidRPr="00CA515A">
              <w:t xml:space="preserve">Linda </w:t>
            </w:r>
          </w:p>
        </w:tc>
        <w:tc>
          <w:tcPr>
            <w:tcW w:w="3221" w:type="pct"/>
          </w:tcPr>
          <w:p w14:paraId="6568E143"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Tell me a little about yourself and your role in WFF</w:t>
            </w:r>
          </w:p>
          <w:p w14:paraId="0396A441"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are the most significant achievements of the Fund to date/ what are you most proud of?</w:t>
            </w:r>
          </w:p>
          <w:p w14:paraId="45280E15"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What evidence is there that the Fund is building capacity within the Fund itself, with grantees and more broadly within the feminist and women’s rights movement in Fiji? </w:t>
            </w:r>
          </w:p>
          <w:p w14:paraId="2CB10582"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Can you give some examples of what the Fund did </w:t>
            </w:r>
          </w:p>
          <w:p w14:paraId="1E2D29D0"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to strengthen gender equality in development and elimination of Violence Against women and Girls (VAWG)</w:t>
            </w:r>
          </w:p>
          <w:p w14:paraId="45A9E562"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examples of wins, challenges and opportunities for the WFF in relation to women’s rights organisations in Fiji, advocacy and increased voice</w:t>
            </w:r>
          </w:p>
          <w:p w14:paraId="03B6EC13" w14:textId="014C23B5"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Considering the Strategic </w:t>
            </w:r>
            <w:r w:rsidR="00847E45" w:rsidRPr="00CA515A">
              <w:t>P</w:t>
            </w:r>
            <w:r w:rsidRPr="00CA515A">
              <w:t xml:space="preserve">lan comes to an end this year, what have you achieved and what gaps remain? What are the strategic issues to address going forward? </w:t>
            </w:r>
          </w:p>
          <w:p w14:paraId="1B8B4A07"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Can you share a little bit about the governance arrangements for WFF (there seems to be several layers and many roles) and how these have supported the Fund to develop and progress towards its Vision? </w:t>
            </w:r>
          </w:p>
          <w:p w14:paraId="49A3C011"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lessons are emerging from the program?</w:t>
            </w:r>
          </w:p>
          <w:p w14:paraId="2A0C17A1"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would you like to recommend as an option for improving the next phase of the Fund?</w:t>
            </w:r>
          </w:p>
          <w:p w14:paraId="0D9BEF03" w14:textId="6F0F709F"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where do you see the fund in 10 years?</w:t>
            </w:r>
          </w:p>
        </w:tc>
      </w:tr>
      <w:tr w:rsidR="00787EF7" w:rsidRPr="00CA515A" w14:paraId="59E0D6D8"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pct"/>
            <w:tcBorders>
              <w:top w:val="nil"/>
              <w:bottom w:val="nil"/>
            </w:tcBorders>
            <w:hideMark/>
          </w:tcPr>
          <w:p w14:paraId="01696D1F" w14:textId="76CB83CD" w:rsidR="00787EF7" w:rsidRPr="00CA515A" w:rsidRDefault="00BF297C" w:rsidP="002E7F1D">
            <w:pPr>
              <w:pStyle w:val="BodyText"/>
              <w:spacing w:before="0"/>
              <w:rPr>
                <w:bCs w:val="0"/>
                <w:sz w:val="20"/>
                <w:szCs w:val="20"/>
                <w:lang w:val="en-AU"/>
              </w:rPr>
            </w:pPr>
            <w:r>
              <w:rPr>
                <w:bCs w:val="0"/>
                <w:sz w:val="20"/>
                <w:szCs w:val="20"/>
                <w:lang w:val="en-AU"/>
              </w:rPr>
              <w:lastRenderedPageBreak/>
              <w:t>WFF</w:t>
            </w:r>
          </w:p>
        </w:tc>
        <w:tc>
          <w:tcPr>
            <w:tcW w:w="1171" w:type="pct"/>
            <w:hideMark/>
          </w:tcPr>
          <w:p w14:paraId="4669E0FB" w14:textId="0DCC8E4A"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 xml:space="preserve">Fund MEL Coordinator </w:t>
            </w:r>
            <w:r w:rsidR="00CA515A" w:rsidRPr="00CA515A">
              <w:t xml:space="preserve">– </w:t>
            </w:r>
            <w:r w:rsidRPr="00CA515A">
              <w:t>Linda</w:t>
            </w:r>
          </w:p>
        </w:tc>
        <w:tc>
          <w:tcPr>
            <w:tcW w:w="3221" w:type="pct"/>
          </w:tcPr>
          <w:p w14:paraId="66E8E1F6"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Tell me a little about yourself and your role in WFF</w:t>
            </w:r>
          </w:p>
          <w:p w14:paraId="7907329E" w14:textId="5F01CAFF"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What are the most significant achievements of the Fund to date/ what are you most proud of?</w:t>
            </w:r>
          </w:p>
          <w:p w14:paraId="242DDC53"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 xml:space="preserve">How has the Fund revised and developed its Monitoring, Evaluation and Learning (MEL) framework to support ongoing data and information collection and overall decision making? </w:t>
            </w:r>
          </w:p>
          <w:p w14:paraId="0E6A189F"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 xml:space="preserve">Specific questions here: </w:t>
            </w:r>
          </w:p>
          <w:p w14:paraId="173F55A5"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 xml:space="preserve">There seems to be lots of tools and points of data collection, how do you manage all of this and how do you bring it together? </w:t>
            </w:r>
          </w:p>
          <w:p w14:paraId="73C55229"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how do you ensure the voice of women and girls is reflected in the M&amp;E and reporting?</w:t>
            </w:r>
          </w:p>
          <w:p w14:paraId="73EDEA13"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How do you balance the demands for formal M&amp;E systems with approaches that support pacific learning and engagement?</w:t>
            </w:r>
          </w:p>
          <w:p w14:paraId="096405E8" w14:textId="01C3146A"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 xml:space="preserve">What would make the M&amp;E more useful? Or more relevant to org development? </w:t>
            </w:r>
          </w:p>
          <w:p w14:paraId="7A959D46" w14:textId="1DBD6502"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 xml:space="preserve">Considering the Strategic </w:t>
            </w:r>
            <w:r w:rsidR="00847E45" w:rsidRPr="00CA515A">
              <w:t>P</w:t>
            </w:r>
            <w:r w:rsidRPr="00CA515A">
              <w:t xml:space="preserve">lan comes to an end this year, what have you achieved and what gaps remain? What are the strategic issues to address going forward? </w:t>
            </w:r>
          </w:p>
          <w:p w14:paraId="58BF789F"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What lessons are emerging from the program?</w:t>
            </w:r>
          </w:p>
          <w:p w14:paraId="44833EB5"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What would you like to recommend as an option for improving the next phase of the Fund?</w:t>
            </w:r>
          </w:p>
          <w:p w14:paraId="7A098283" w14:textId="77777777" w:rsidR="00787EF7" w:rsidRPr="00CA515A" w:rsidRDefault="00787EF7" w:rsidP="002E7F1D">
            <w:pPr>
              <w:pStyle w:val="TableList"/>
              <w:cnfStyle w:val="000000100000" w:firstRow="0" w:lastRow="0" w:firstColumn="0" w:lastColumn="0" w:oddVBand="0" w:evenVBand="0" w:oddHBand="1" w:evenHBand="0" w:firstRowFirstColumn="0" w:firstRowLastColumn="0" w:lastRowFirstColumn="0" w:lastRowLastColumn="0"/>
            </w:pPr>
            <w:r w:rsidRPr="00CA515A">
              <w:t>where do you see the fund in 10 years?</w:t>
            </w:r>
          </w:p>
        </w:tc>
      </w:tr>
      <w:tr w:rsidR="00787EF7" w:rsidRPr="00CA515A" w14:paraId="2F5445C7" w14:textId="77777777" w:rsidTr="00CA515A">
        <w:tc>
          <w:tcPr>
            <w:cnfStyle w:val="001000000000" w:firstRow="0" w:lastRow="0" w:firstColumn="1" w:lastColumn="0" w:oddVBand="0" w:evenVBand="0" w:oddHBand="0" w:evenHBand="0" w:firstRowFirstColumn="0" w:firstRowLastColumn="0" w:lastRowFirstColumn="0" w:lastRowLastColumn="0"/>
            <w:tcW w:w="608" w:type="pct"/>
            <w:tcBorders>
              <w:top w:val="nil"/>
              <w:bottom w:val="nil"/>
            </w:tcBorders>
            <w:hideMark/>
          </w:tcPr>
          <w:p w14:paraId="219F1508" w14:textId="5CE38D45" w:rsidR="00787EF7" w:rsidRPr="00CA515A" w:rsidRDefault="00BF297C" w:rsidP="002E7F1D">
            <w:pPr>
              <w:pStyle w:val="BodyText"/>
              <w:spacing w:before="0"/>
              <w:rPr>
                <w:bCs w:val="0"/>
                <w:sz w:val="20"/>
                <w:szCs w:val="20"/>
                <w:lang w:val="en-AU"/>
              </w:rPr>
            </w:pPr>
            <w:r>
              <w:rPr>
                <w:bCs w:val="0"/>
                <w:sz w:val="20"/>
                <w:szCs w:val="20"/>
                <w:lang w:val="en-AU"/>
              </w:rPr>
              <w:t>WFF</w:t>
            </w:r>
          </w:p>
        </w:tc>
        <w:tc>
          <w:tcPr>
            <w:tcW w:w="1171" w:type="pct"/>
            <w:hideMark/>
          </w:tcPr>
          <w:p w14:paraId="0432DB14" w14:textId="7D8B53A2"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Fund Interim ED – Victoria Yee </w:t>
            </w:r>
            <w:r w:rsidR="00CA515A" w:rsidRPr="00CA515A">
              <w:t xml:space="preserve">– </w:t>
            </w:r>
            <w:r w:rsidRPr="00CA515A">
              <w:t>Linda</w:t>
            </w:r>
          </w:p>
        </w:tc>
        <w:tc>
          <w:tcPr>
            <w:tcW w:w="3221" w:type="pct"/>
          </w:tcPr>
          <w:p w14:paraId="2E0B365B"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Tell me a little about yourself and your role in WFF</w:t>
            </w:r>
          </w:p>
          <w:p w14:paraId="2A0C5591" w14:textId="5DD03271"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are the most significant achievements of the Fund to date/ what are you most proud of?</w:t>
            </w:r>
          </w:p>
          <w:p w14:paraId="20C20A04" w14:textId="09E41B23"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Can you share a little bit about the governance arrangements for WFF (there seems to be several layers and many roles) and how these have supported the Fund to develop and progress towards its Vision? </w:t>
            </w:r>
          </w:p>
          <w:p w14:paraId="5C785F0C" w14:textId="1DBF05BE"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What evidence is there that the Fund is building capacity within the Fund itself, with grantees and more broadly within the feminist and women’s rights movement in Fiji? </w:t>
            </w:r>
          </w:p>
          <w:p w14:paraId="78E39657" w14:textId="66F6E414"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What have been the external challenges for the Fund, from Fiji, Australia, others? How has the Fund adapted and addressed these challenges? </w:t>
            </w:r>
          </w:p>
          <w:p w14:paraId="4E0B6FC1"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are some of the risks the organisation has experienced? How well did the Fund managed these risks?</w:t>
            </w:r>
          </w:p>
          <w:p w14:paraId="27CB2B89"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lessons are emerging from the program?</w:t>
            </w:r>
          </w:p>
          <w:p w14:paraId="3851FA3E"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would you like to recommend as an option for improving the next phase of the Fund?</w:t>
            </w:r>
          </w:p>
          <w:p w14:paraId="7BAD0AA6" w14:textId="2368EC9D"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where do you see the fund in 10 years?</w:t>
            </w:r>
          </w:p>
          <w:p w14:paraId="387E7D6A"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AIR partnership</w:t>
            </w:r>
          </w:p>
          <w:p w14:paraId="679E0FC4"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works between WFF and its AIR partners? What didn’t work well?</w:t>
            </w:r>
          </w:p>
          <w:p w14:paraId="35CFBE40"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lessons have partners learnt about how collaboration through this partnership can improve outcomes for gender equality, both as individual organisations and as a partnership?</w:t>
            </w:r>
          </w:p>
          <w:p w14:paraId="27F243F2" w14:textId="683E3D85"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have partners learnt about power dynamics in this partnership? </w:t>
            </w:r>
          </w:p>
          <w:p w14:paraId="14255117"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What are the key challenges to implementing the AIR partnership concept? What enabled the partnership to work from the perspective of WFF? How can it be improved? </w:t>
            </w:r>
          </w:p>
          <w:p w14:paraId="76A49F57"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lastRenderedPageBreak/>
              <w:t xml:space="preserve">What are the strengths and weaknesses of the AIR Partnership from the perspective of WFF and how can these be addressed in future programmes? </w:t>
            </w:r>
          </w:p>
          <w:p w14:paraId="2481D175"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 xml:space="preserve">How are risks managed, as they are relevant to WFF? </w:t>
            </w:r>
          </w:p>
          <w:p w14:paraId="6274B37E" w14:textId="2485B3B9"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communication strategies work for the AIR Partnership and WFF in particular?</w:t>
            </w:r>
          </w:p>
          <w:p w14:paraId="3216CA1B" w14:textId="77777777" w:rsidR="00787EF7" w:rsidRPr="00CA515A" w:rsidRDefault="00787EF7" w:rsidP="002E7F1D">
            <w:pPr>
              <w:pStyle w:val="TableList"/>
              <w:cnfStyle w:val="000000000000" w:firstRow="0" w:lastRow="0" w:firstColumn="0" w:lastColumn="0" w:oddVBand="0" w:evenVBand="0" w:oddHBand="0" w:evenHBand="0" w:firstRowFirstColumn="0" w:firstRowLastColumn="0" w:lastRowFirstColumn="0" w:lastRowLastColumn="0"/>
            </w:pPr>
            <w:r w:rsidRPr="00CA515A">
              <w:t>What lessons can be learnt from the current partnership to improve future partnerships with the WFF??</w:t>
            </w:r>
          </w:p>
        </w:tc>
      </w:tr>
    </w:tbl>
    <w:p w14:paraId="4965FC2E" w14:textId="77777777" w:rsidR="00BD194E" w:rsidRPr="00CA515A" w:rsidRDefault="00BD194E" w:rsidP="002E7F1D"/>
    <w:p w14:paraId="7769AF1F" w14:textId="77777777" w:rsidR="00D33B75" w:rsidRPr="00CA515A" w:rsidRDefault="00D33B75" w:rsidP="002E7F1D">
      <w:pPr>
        <w:rPr>
          <w:rFonts w:asciiTheme="majorHAnsi" w:eastAsiaTheme="majorEastAsia" w:hAnsiTheme="majorHAnsi" w:cstheme="majorBidi"/>
          <w:color w:val="0F4761" w:themeColor="accent1" w:themeShade="BF"/>
          <w:sz w:val="32"/>
          <w:szCs w:val="32"/>
        </w:rPr>
      </w:pPr>
      <w:r w:rsidRPr="00CA515A">
        <w:br w:type="page"/>
      </w:r>
    </w:p>
    <w:p w14:paraId="320CE89C" w14:textId="77777777" w:rsidR="00787EF7" w:rsidRPr="00CA515A" w:rsidRDefault="00787EF7" w:rsidP="002E7F1D">
      <w:pPr>
        <w:pStyle w:val="Heading3"/>
        <w:sectPr w:rsidR="00787EF7" w:rsidRPr="00CA515A" w:rsidSect="009A7EBB">
          <w:pgSz w:w="16838" w:h="11906" w:orient="landscape"/>
          <w:pgMar w:top="1134" w:right="1134" w:bottom="1134" w:left="1134" w:header="567" w:footer="567" w:gutter="0"/>
          <w:cols w:space="708"/>
          <w:docGrid w:linePitch="360"/>
        </w:sectPr>
      </w:pPr>
    </w:p>
    <w:p w14:paraId="61F1ABC7" w14:textId="08B3CB73" w:rsidR="00D33B75" w:rsidRPr="00CA515A" w:rsidRDefault="00473412" w:rsidP="003C282F">
      <w:pPr>
        <w:pStyle w:val="Heading2"/>
      </w:pPr>
      <w:bookmarkStart w:id="43" w:name="_Toc176166397"/>
      <w:r>
        <w:lastRenderedPageBreak/>
        <w:t>Annex 6</w:t>
      </w:r>
      <w:r>
        <w:tab/>
      </w:r>
      <w:r>
        <w:tab/>
      </w:r>
      <w:proofErr w:type="spellStart"/>
      <w:r w:rsidR="001162ED" w:rsidRPr="00CA515A">
        <w:t>Talanoa</w:t>
      </w:r>
      <w:proofErr w:type="spellEnd"/>
      <w:r w:rsidR="001162ED" w:rsidRPr="00CA515A">
        <w:t xml:space="preserve"> </w:t>
      </w:r>
      <w:r w:rsidR="00D33B75" w:rsidRPr="00CA515A">
        <w:t>Survey</w:t>
      </w:r>
      <w:bookmarkEnd w:id="43"/>
    </w:p>
    <w:p w14:paraId="65BF38FA" w14:textId="061618F3" w:rsidR="004E7406" w:rsidRPr="00CA515A" w:rsidRDefault="004E7406" w:rsidP="003C282F">
      <w:pPr>
        <w:pStyle w:val="Heading3"/>
      </w:pPr>
      <w:r w:rsidRPr="00CA515A">
        <w:t>Pacific Monitoring, Evaluation and Learning (MEL) Capacity-strengthening Needs Assessment</w:t>
      </w:r>
      <w:r w:rsidR="009B5F77" w:rsidRPr="00CA515A">
        <w:t xml:space="preserve">, </w:t>
      </w:r>
      <w:proofErr w:type="spellStart"/>
      <w:r w:rsidRPr="00CA515A">
        <w:t>Kakala</w:t>
      </w:r>
      <w:proofErr w:type="spellEnd"/>
      <w:r w:rsidR="00C27EF3">
        <w:t xml:space="preserve"> </w:t>
      </w:r>
      <w:r w:rsidRPr="00CA515A">
        <w:t>/</w:t>
      </w:r>
      <w:r w:rsidR="00C27EF3">
        <w:t xml:space="preserve"> </w:t>
      </w:r>
      <w:proofErr w:type="spellStart"/>
      <w:r w:rsidRPr="00CA515A">
        <w:t>Rebelib</w:t>
      </w:r>
      <w:proofErr w:type="spellEnd"/>
    </w:p>
    <w:p w14:paraId="50D2D300" w14:textId="77777777" w:rsidR="004E7406" w:rsidRPr="00CA515A" w:rsidRDefault="004E7406" w:rsidP="00FC6A5C">
      <w:pPr>
        <w:pStyle w:val="Heading4"/>
      </w:pPr>
      <w:r w:rsidRPr="00CA515A">
        <w:t xml:space="preserve">The </w:t>
      </w:r>
      <w:proofErr w:type="spellStart"/>
      <w:r w:rsidRPr="00CA515A">
        <w:t>Kakala</w:t>
      </w:r>
      <w:proofErr w:type="spellEnd"/>
      <w:r w:rsidRPr="00CA515A">
        <w:t xml:space="preserve"> Research Framework for Evaluation?</w:t>
      </w:r>
    </w:p>
    <w:p w14:paraId="42F5778C" w14:textId="33F4307E" w:rsidR="004E7406" w:rsidRPr="00CA515A" w:rsidRDefault="004E7406" w:rsidP="002E7F1D">
      <w:pPr>
        <w:pStyle w:val="BodyText"/>
        <w:rPr>
          <w:lang w:val="en-AU"/>
        </w:rPr>
      </w:pPr>
      <w:r w:rsidRPr="00CA515A">
        <w:rPr>
          <w:lang w:val="en-AU"/>
        </w:rPr>
        <w:t xml:space="preserve">The </w:t>
      </w:r>
      <w:proofErr w:type="spellStart"/>
      <w:r w:rsidRPr="00CA515A">
        <w:rPr>
          <w:lang w:val="en-AU"/>
        </w:rPr>
        <w:t>Kakala</w:t>
      </w:r>
      <w:proofErr w:type="spellEnd"/>
      <w:r w:rsidRPr="00CA515A">
        <w:rPr>
          <w:lang w:val="en-AU"/>
        </w:rPr>
        <w:t xml:space="preserve"> research framework is an original idea from Tonga promoted in various Pacific oriented literature. It consists of six (6) distinct steps to complete the garland of celebration</w:t>
      </w:r>
      <w:r w:rsidR="009A7EBB" w:rsidRPr="00CA515A">
        <w:rPr>
          <w:lang w:val="en-AU"/>
        </w:rPr>
        <w:t>.</w:t>
      </w:r>
      <w:r w:rsidRPr="00CA515A">
        <w:rPr>
          <w:vertAlign w:val="superscript"/>
          <w:lang w:val="en-AU"/>
        </w:rPr>
        <w:footnoteReference w:id="52"/>
      </w:r>
      <w:r w:rsidRPr="00CA515A">
        <w:rPr>
          <w:lang w:val="en-AU"/>
        </w:rPr>
        <w:t xml:space="preserve"> The Women</w:t>
      </w:r>
      <w:r w:rsidR="009D08BD" w:rsidRPr="00CA515A">
        <w:rPr>
          <w:lang w:val="en-AU"/>
        </w:rPr>
        <w:t>’s</w:t>
      </w:r>
      <w:r w:rsidRPr="00CA515A">
        <w:rPr>
          <w:lang w:val="en-AU"/>
        </w:rPr>
        <w:t xml:space="preserve"> Fund Fiji (WFF) Evaluation team are inviting interested stakeholders in the Pacific region to participate in the </w:t>
      </w:r>
      <w:proofErr w:type="spellStart"/>
      <w:r w:rsidRPr="00CA515A">
        <w:rPr>
          <w:i/>
          <w:iCs/>
          <w:lang w:val="en-AU"/>
        </w:rPr>
        <w:t>Kakala</w:t>
      </w:r>
      <w:proofErr w:type="spellEnd"/>
      <w:r w:rsidRPr="00CA515A">
        <w:rPr>
          <w:lang w:val="en-AU"/>
        </w:rPr>
        <w:t xml:space="preserve"> evaluation tool. The </w:t>
      </w:r>
      <w:proofErr w:type="spellStart"/>
      <w:r w:rsidRPr="00CA515A">
        <w:rPr>
          <w:i/>
          <w:iCs/>
          <w:lang w:val="en-AU"/>
        </w:rPr>
        <w:t>Kakala</w:t>
      </w:r>
      <w:proofErr w:type="spellEnd"/>
      <w:r w:rsidRPr="00CA515A">
        <w:rPr>
          <w:i/>
          <w:iCs/>
          <w:lang w:val="en-AU"/>
        </w:rPr>
        <w:t xml:space="preserve"> Research Framework is communicated through “</w:t>
      </w:r>
      <w:proofErr w:type="spellStart"/>
      <w:r w:rsidRPr="00CA515A">
        <w:rPr>
          <w:i/>
          <w:iCs/>
          <w:lang w:val="en-AU"/>
        </w:rPr>
        <w:t>talanoa</w:t>
      </w:r>
      <w:proofErr w:type="spellEnd"/>
      <w:r w:rsidRPr="00CA515A">
        <w:rPr>
          <w:i/>
          <w:iCs/>
          <w:lang w:val="en-AU"/>
        </w:rPr>
        <w:t>” translated “story telling</w:t>
      </w:r>
      <w:r w:rsidRPr="00CA515A">
        <w:rPr>
          <w:lang w:val="en-AU"/>
        </w:rPr>
        <w:t xml:space="preserve">. The </w:t>
      </w:r>
      <w:proofErr w:type="spellStart"/>
      <w:r w:rsidRPr="00CA515A">
        <w:rPr>
          <w:i/>
          <w:iCs/>
          <w:lang w:val="en-AU"/>
        </w:rPr>
        <w:t>Kakala</w:t>
      </w:r>
      <w:proofErr w:type="spellEnd"/>
      <w:r w:rsidRPr="00CA515A">
        <w:rPr>
          <w:i/>
          <w:iCs/>
          <w:lang w:val="en-AU"/>
        </w:rPr>
        <w:t xml:space="preserve"> research framework</w:t>
      </w:r>
      <w:r w:rsidRPr="00CA515A">
        <w:rPr>
          <w:lang w:val="en-AU"/>
        </w:rPr>
        <w:t xml:space="preserve"> is a Tongan concept outlining the process of making a lei. At each stage of the </w:t>
      </w:r>
      <w:proofErr w:type="spellStart"/>
      <w:r w:rsidRPr="00CA515A">
        <w:rPr>
          <w:i/>
          <w:iCs/>
          <w:lang w:val="en-AU"/>
        </w:rPr>
        <w:t>Kakala</w:t>
      </w:r>
      <w:proofErr w:type="spellEnd"/>
      <w:r w:rsidRPr="00CA515A">
        <w:rPr>
          <w:lang w:val="en-AU"/>
        </w:rPr>
        <w:t xml:space="preserve">, progress takes place. There are six (6) distinct stages in the </w:t>
      </w:r>
      <w:proofErr w:type="spellStart"/>
      <w:r w:rsidRPr="00CA515A">
        <w:rPr>
          <w:lang w:val="en-AU"/>
        </w:rPr>
        <w:t>Kakala</w:t>
      </w:r>
      <w:proofErr w:type="spellEnd"/>
      <w:r w:rsidRPr="00CA515A">
        <w:rPr>
          <w:lang w:val="en-AU"/>
        </w:rPr>
        <w:t xml:space="preserve"> research framework. They are </w:t>
      </w:r>
      <w:proofErr w:type="spellStart"/>
      <w:r w:rsidRPr="00CA515A">
        <w:rPr>
          <w:lang w:val="en-AU"/>
        </w:rPr>
        <w:t>Teu</w:t>
      </w:r>
      <w:proofErr w:type="spellEnd"/>
      <w:r w:rsidRPr="00CA515A">
        <w:rPr>
          <w:lang w:val="en-AU"/>
        </w:rPr>
        <w:t xml:space="preserve">, </w:t>
      </w:r>
      <w:proofErr w:type="spellStart"/>
      <w:r w:rsidRPr="00CA515A">
        <w:rPr>
          <w:lang w:val="en-AU"/>
        </w:rPr>
        <w:t>Toli</w:t>
      </w:r>
      <w:proofErr w:type="spellEnd"/>
      <w:r w:rsidRPr="00CA515A">
        <w:rPr>
          <w:lang w:val="en-AU"/>
        </w:rPr>
        <w:t xml:space="preserve">, Tui, Lua, </w:t>
      </w:r>
      <w:proofErr w:type="spellStart"/>
      <w:r w:rsidRPr="00CA515A">
        <w:rPr>
          <w:lang w:val="en-AU"/>
        </w:rPr>
        <w:t>Malie</w:t>
      </w:r>
      <w:proofErr w:type="spellEnd"/>
      <w:r w:rsidRPr="00CA515A">
        <w:rPr>
          <w:lang w:val="en-AU"/>
        </w:rPr>
        <w:t xml:space="preserve"> and </w:t>
      </w:r>
      <w:proofErr w:type="spellStart"/>
      <w:r w:rsidRPr="00CA515A">
        <w:rPr>
          <w:lang w:val="en-AU"/>
        </w:rPr>
        <w:t>Mafuna</w:t>
      </w:r>
      <w:proofErr w:type="spellEnd"/>
      <w:r w:rsidRPr="00CA515A">
        <w:rPr>
          <w:lang w:val="en-AU"/>
        </w:rPr>
        <w:t xml:space="preserve">. The </w:t>
      </w:r>
      <w:proofErr w:type="spellStart"/>
      <w:r w:rsidRPr="00CA515A">
        <w:rPr>
          <w:i/>
          <w:iCs/>
          <w:lang w:val="en-AU"/>
        </w:rPr>
        <w:t>Teu</w:t>
      </w:r>
      <w:proofErr w:type="spellEnd"/>
      <w:r w:rsidRPr="00CA515A">
        <w:rPr>
          <w:lang w:val="en-AU"/>
        </w:rPr>
        <w:t xml:space="preserve"> stage is the conceptualisation phase where we ensure a collective voice. We are purposeful in our reach and engagement to include marginalised groups. The </w:t>
      </w:r>
      <w:proofErr w:type="spellStart"/>
      <w:r w:rsidRPr="00CA515A">
        <w:rPr>
          <w:i/>
          <w:iCs/>
          <w:lang w:val="en-AU"/>
        </w:rPr>
        <w:t>Toli</w:t>
      </w:r>
      <w:proofErr w:type="spellEnd"/>
      <w:r w:rsidRPr="00CA515A">
        <w:rPr>
          <w:lang w:val="en-AU"/>
        </w:rPr>
        <w:t xml:space="preserve"> phase is where objects or flowers are selected purposefully for the garland. Relatively, we are purposeful in our search for evidence and impact. Reflections and storying will enhance our approach to data collection. The T</w:t>
      </w:r>
      <w:r w:rsidRPr="00CA515A">
        <w:rPr>
          <w:i/>
          <w:iCs/>
          <w:lang w:val="en-AU"/>
        </w:rPr>
        <w:t xml:space="preserve">ui </w:t>
      </w:r>
      <w:r w:rsidRPr="00CA515A">
        <w:rPr>
          <w:lang w:val="en-AU"/>
        </w:rPr>
        <w:t xml:space="preserve">stage in </w:t>
      </w:r>
      <w:proofErr w:type="spellStart"/>
      <w:r w:rsidRPr="00CA515A">
        <w:rPr>
          <w:lang w:val="en-AU"/>
        </w:rPr>
        <w:t>Kakala</w:t>
      </w:r>
      <w:proofErr w:type="spellEnd"/>
      <w:r w:rsidRPr="00CA515A">
        <w:rPr>
          <w:lang w:val="en-AU"/>
        </w:rPr>
        <w:t xml:space="preserve"> research refers to the data analysis stage where data is collated and analysed. Common themes are identified, challenges and new opportunities are recorded. </w:t>
      </w:r>
      <w:proofErr w:type="spellStart"/>
      <w:r w:rsidRPr="00CA515A">
        <w:rPr>
          <w:i/>
          <w:iCs/>
          <w:lang w:val="en-AU"/>
        </w:rPr>
        <w:t>Luva</w:t>
      </w:r>
      <w:proofErr w:type="spellEnd"/>
      <w:r w:rsidRPr="00CA515A">
        <w:rPr>
          <w:lang w:val="en-AU"/>
        </w:rPr>
        <w:t xml:space="preserve"> is the stage in the process where the gift that has been made is gifted to you. In the </w:t>
      </w:r>
      <w:proofErr w:type="spellStart"/>
      <w:r w:rsidRPr="00CA515A">
        <w:rPr>
          <w:i/>
          <w:iCs/>
          <w:lang w:val="en-AU"/>
        </w:rPr>
        <w:t>Malie</w:t>
      </w:r>
      <w:proofErr w:type="spellEnd"/>
      <w:r w:rsidRPr="00CA515A">
        <w:rPr>
          <w:lang w:val="en-AU"/>
        </w:rPr>
        <w:t xml:space="preserve"> stage, the work has been done throughout the whole process and is where monitoring and evaluation has taken </w:t>
      </w:r>
      <w:proofErr w:type="gramStart"/>
      <w:r w:rsidRPr="00CA515A">
        <w:rPr>
          <w:lang w:val="en-AU"/>
        </w:rPr>
        <w:t>place</w:t>
      </w:r>
      <w:proofErr w:type="gramEnd"/>
      <w:r w:rsidRPr="00CA515A">
        <w:rPr>
          <w:lang w:val="en-AU"/>
        </w:rPr>
        <w:t xml:space="preserve"> and we continue to improve and feedback on the logical framework and theory of change. The last stage is </w:t>
      </w:r>
      <w:proofErr w:type="spellStart"/>
      <w:r w:rsidRPr="00CA515A">
        <w:rPr>
          <w:i/>
          <w:iCs/>
          <w:lang w:val="en-AU"/>
        </w:rPr>
        <w:t>Mafuna</w:t>
      </w:r>
      <w:proofErr w:type="spellEnd"/>
      <w:r w:rsidRPr="00CA515A">
        <w:rPr>
          <w:lang w:val="en-AU"/>
        </w:rPr>
        <w:t xml:space="preserve">. Here is where the performance is appreciated by the audience and there is a relationship where stories, songs, dance has been used to communicate the message where the performance is </w:t>
      </w:r>
      <w:proofErr w:type="gramStart"/>
      <w:r w:rsidRPr="00CA515A">
        <w:rPr>
          <w:lang w:val="en-AU"/>
        </w:rPr>
        <w:t>appreciated</w:t>
      </w:r>
      <w:proofErr w:type="gramEnd"/>
      <w:r w:rsidRPr="00CA515A">
        <w:rPr>
          <w:lang w:val="en-AU"/>
        </w:rPr>
        <w:t xml:space="preserve"> and it is seen as the final stage of the research where the researcher and knowledge giver are both transformed and empowered. Further, in </w:t>
      </w:r>
      <w:proofErr w:type="spellStart"/>
      <w:r w:rsidRPr="00CA515A">
        <w:rPr>
          <w:lang w:val="en-AU"/>
        </w:rPr>
        <w:t>Mafuna</w:t>
      </w:r>
      <w:proofErr w:type="spellEnd"/>
      <w:r w:rsidRPr="00CA515A">
        <w:rPr>
          <w:lang w:val="en-AU"/>
        </w:rPr>
        <w:t xml:space="preserve">, is the final stage where knowledge is applied and tested for transformation and sustainability. They are said to create and reach their own solutions. The research findings are presented to an audience who can make sense of the findings. From this understanding, the </w:t>
      </w:r>
      <w:proofErr w:type="spellStart"/>
      <w:r w:rsidRPr="00CA515A">
        <w:rPr>
          <w:i/>
          <w:iCs/>
          <w:lang w:val="en-AU"/>
        </w:rPr>
        <w:t>Talanoa</w:t>
      </w:r>
      <w:proofErr w:type="spellEnd"/>
      <w:r w:rsidRPr="00CA515A">
        <w:rPr>
          <w:i/>
          <w:iCs/>
          <w:lang w:val="en-AU"/>
        </w:rPr>
        <w:t xml:space="preserve"> (storying), </w:t>
      </w:r>
      <w:r w:rsidRPr="00CA515A">
        <w:rPr>
          <w:lang w:val="en-AU"/>
        </w:rPr>
        <w:t xml:space="preserve">survey is encouraged to be used as a way of reflection on the WFF </w:t>
      </w:r>
      <w:r w:rsidR="009A7EBB" w:rsidRPr="00CA515A">
        <w:rPr>
          <w:lang w:val="en-AU"/>
        </w:rPr>
        <w:t>program</w:t>
      </w:r>
      <w:r w:rsidRPr="00CA515A">
        <w:rPr>
          <w:lang w:val="en-AU"/>
        </w:rPr>
        <w:t xml:space="preserve">. It will give WFF and its partners an opportunity to self-evaluate and determine their own solutions. </w:t>
      </w:r>
    </w:p>
    <w:p w14:paraId="1203263E" w14:textId="2675D459" w:rsidR="004E7406" w:rsidRPr="00CA515A" w:rsidRDefault="004E7406" w:rsidP="002E7F1D">
      <w:pPr>
        <w:pStyle w:val="BodyText"/>
        <w:rPr>
          <w:lang w:val="en-AU"/>
        </w:rPr>
      </w:pPr>
      <w:r w:rsidRPr="00CA515A">
        <w:rPr>
          <w:lang w:val="en-AU"/>
        </w:rPr>
        <w:t xml:space="preserve">The evaluation is set out according to the </w:t>
      </w:r>
      <w:proofErr w:type="spellStart"/>
      <w:r w:rsidRPr="00CA515A">
        <w:rPr>
          <w:lang w:val="en-AU"/>
        </w:rPr>
        <w:t>Kakala</w:t>
      </w:r>
      <w:proofErr w:type="spellEnd"/>
      <w:r w:rsidRPr="00CA515A">
        <w:rPr>
          <w:lang w:val="en-AU"/>
        </w:rPr>
        <w:t xml:space="preserve"> Research Framework to examine and explore the areas which WFF can benefit from in their ongoing work. </w:t>
      </w:r>
    </w:p>
    <w:p w14:paraId="1DDEDEA9" w14:textId="77777777" w:rsidR="004E7406" w:rsidRPr="00CA515A" w:rsidRDefault="004E7406" w:rsidP="00FC6A5C">
      <w:pPr>
        <w:pStyle w:val="Heading4"/>
      </w:pPr>
      <w:r w:rsidRPr="00CA515A">
        <w:t xml:space="preserve">Who is invited to complete the </w:t>
      </w:r>
      <w:proofErr w:type="spellStart"/>
      <w:r w:rsidRPr="00CA515A">
        <w:t>Talanoa</w:t>
      </w:r>
      <w:proofErr w:type="spellEnd"/>
      <w:r w:rsidRPr="00CA515A">
        <w:t xml:space="preserve"> survey?</w:t>
      </w:r>
    </w:p>
    <w:p w14:paraId="0A10AD79" w14:textId="77777777" w:rsidR="004E7406" w:rsidRPr="00CA515A" w:rsidRDefault="004E7406" w:rsidP="002E7F1D">
      <w:pPr>
        <w:pStyle w:val="BodyText"/>
        <w:rPr>
          <w:lang w:val="en-AU"/>
        </w:rPr>
      </w:pPr>
      <w:r w:rsidRPr="00CA515A">
        <w:rPr>
          <w:lang w:val="en-AU"/>
        </w:rPr>
        <w:t xml:space="preserve">This evaluation will be shared only with the WFF Board and Staff to facilitate safe and confidential responses for volunteers who are willing to participate in the survey. The </w:t>
      </w:r>
      <w:proofErr w:type="spellStart"/>
      <w:r w:rsidRPr="00CA515A">
        <w:rPr>
          <w:lang w:val="en-AU"/>
        </w:rPr>
        <w:t>talanoa</w:t>
      </w:r>
      <w:proofErr w:type="spellEnd"/>
      <w:r w:rsidRPr="00CA515A">
        <w:rPr>
          <w:lang w:val="en-AU"/>
        </w:rPr>
        <w:t xml:space="preserve"> survey is open to all stakeholders with direct or indirect links to WFF Programme activities. We encourage you to complete the survey to the best of </w:t>
      </w:r>
      <w:proofErr w:type="gramStart"/>
      <w:r w:rsidRPr="00CA515A">
        <w:rPr>
          <w:lang w:val="en-AU"/>
        </w:rPr>
        <w:t>your</w:t>
      </w:r>
      <w:proofErr w:type="gramEnd"/>
      <w:r w:rsidRPr="00CA515A">
        <w:rPr>
          <w:lang w:val="en-AU"/>
        </w:rPr>
        <w:t xml:space="preserve"> understand of WFF and its activities implemented against its objectives thus far. </w:t>
      </w:r>
    </w:p>
    <w:p w14:paraId="19BE5595" w14:textId="7E992BF5" w:rsidR="004E7406" w:rsidRPr="00CA515A" w:rsidRDefault="004E7406" w:rsidP="002E7F1D">
      <w:pPr>
        <w:pStyle w:val="BodyText"/>
        <w:rPr>
          <w:lang w:val="en-AU"/>
        </w:rPr>
      </w:pPr>
      <w:r w:rsidRPr="00CA515A">
        <w:rPr>
          <w:lang w:val="en-AU"/>
        </w:rPr>
        <w:t>The survey will be collected by the Evaluation team on Friday 26 July 2024.</w:t>
      </w:r>
    </w:p>
    <w:p w14:paraId="35E5E4B6" w14:textId="77777777" w:rsidR="004E7406" w:rsidRPr="00CA515A" w:rsidRDefault="004E7406" w:rsidP="00FC6A5C">
      <w:pPr>
        <w:pStyle w:val="Heading4"/>
      </w:pPr>
      <w:r w:rsidRPr="00CA515A">
        <w:t xml:space="preserve">How will the </w:t>
      </w:r>
      <w:proofErr w:type="spellStart"/>
      <w:r w:rsidRPr="00CA515A">
        <w:t>Talanoa</w:t>
      </w:r>
      <w:proofErr w:type="spellEnd"/>
      <w:r w:rsidRPr="00CA515A">
        <w:t xml:space="preserve"> survey findings be used?</w:t>
      </w:r>
    </w:p>
    <w:p w14:paraId="4F83DAB4" w14:textId="77777777" w:rsidR="004E7406" w:rsidRPr="00CA515A" w:rsidRDefault="004E7406" w:rsidP="002E7F1D">
      <w:pPr>
        <w:pStyle w:val="BodyText"/>
        <w:rPr>
          <w:lang w:val="en-AU"/>
        </w:rPr>
      </w:pPr>
      <w:r w:rsidRPr="00CA515A">
        <w:rPr>
          <w:lang w:val="en-AU"/>
        </w:rPr>
        <w:t>Survey submissions will be used to:</w:t>
      </w:r>
    </w:p>
    <w:p w14:paraId="106A1B43" w14:textId="77777777" w:rsidR="004E7406" w:rsidRPr="00CA515A" w:rsidRDefault="004E7406" w:rsidP="002E7F1D">
      <w:pPr>
        <w:pStyle w:val="ListBullet"/>
        <w:rPr>
          <w:lang w:val="en-AU"/>
        </w:rPr>
      </w:pPr>
      <w:r w:rsidRPr="00CA515A">
        <w:rPr>
          <w:lang w:val="en-AU"/>
        </w:rPr>
        <w:t xml:space="preserve">Learn about </w:t>
      </w:r>
      <w:proofErr w:type="gramStart"/>
      <w:r w:rsidRPr="00CA515A">
        <w:rPr>
          <w:lang w:val="en-AU"/>
        </w:rPr>
        <w:t>current status</w:t>
      </w:r>
      <w:proofErr w:type="gramEnd"/>
      <w:r w:rsidRPr="00CA515A">
        <w:rPr>
          <w:lang w:val="en-AU"/>
        </w:rPr>
        <w:t xml:space="preserve"> of the WFF and AIR Partnership, what worked well and what didn’t work well. </w:t>
      </w:r>
    </w:p>
    <w:p w14:paraId="51A49415" w14:textId="77777777" w:rsidR="004E7406" w:rsidRPr="00CA515A" w:rsidRDefault="004E7406" w:rsidP="002E7F1D">
      <w:pPr>
        <w:pStyle w:val="ListBullet"/>
        <w:rPr>
          <w:lang w:val="en-AU"/>
        </w:rPr>
      </w:pPr>
      <w:r w:rsidRPr="00CA515A">
        <w:rPr>
          <w:lang w:val="en-AU"/>
        </w:rPr>
        <w:t xml:space="preserve">Better understand strengths and weakness of WFF and its effectiveness. </w:t>
      </w:r>
    </w:p>
    <w:p w14:paraId="31D1D30E" w14:textId="77777777" w:rsidR="004E7406" w:rsidRPr="00CA515A" w:rsidRDefault="004E7406" w:rsidP="002E7F1D">
      <w:pPr>
        <w:pStyle w:val="ListBullet"/>
        <w:rPr>
          <w:lang w:val="en-AU"/>
        </w:rPr>
      </w:pPr>
      <w:r w:rsidRPr="00CA515A">
        <w:rPr>
          <w:lang w:val="en-AU"/>
        </w:rPr>
        <w:t xml:space="preserve">Understand current perceived value of capacity building and technical support provided to WFF grantees and partners. </w:t>
      </w:r>
    </w:p>
    <w:p w14:paraId="599A895D" w14:textId="68576F3F" w:rsidR="004E7406" w:rsidRPr="00CA515A" w:rsidRDefault="004E7406" w:rsidP="002E7F1D">
      <w:pPr>
        <w:pStyle w:val="ListBullet"/>
        <w:rPr>
          <w:lang w:val="en-AU"/>
        </w:rPr>
      </w:pPr>
      <w:r w:rsidRPr="00CA515A">
        <w:rPr>
          <w:lang w:val="en-AU"/>
        </w:rPr>
        <w:t xml:space="preserve">Get a feel for the barriers and challenges of the </w:t>
      </w:r>
      <w:r w:rsidR="009A7EBB" w:rsidRPr="00CA515A">
        <w:rPr>
          <w:lang w:val="en-AU"/>
        </w:rPr>
        <w:t>program</w:t>
      </w:r>
      <w:r w:rsidRPr="00CA515A">
        <w:rPr>
          <w:lang w:val="en-AU"/>
        </w:rPr>
        <w:t>.</w:t>
      </w:r>
    </w:p>
    <w:p w14:paraId="1894A75A" w14:textId="77777777" w:rsidR="004E7406" w:rsidRPr="00CA515A" w:rsidRDefault="004E7406" w:rsidP="002E7F1D">
      <w:pPr>
        <w:pStyle w:val="ListBullet"/>
        <w:rPr>
          <w:lang w:val="en-AU"/>
        </w:rPr>
      </w:pPr>
      <w:r w:rsidRPr="00CA515A">
        <w:rPr>
          <w:lang w:val="en-AU"/>
        </w:rPr>
        <w:t xml:space="preserve">Understand where WFF is at and where it is going, and how it is planning to get there. </w:t>
      </w:r>
    </w:p>
    <w:p w14:paraId="19E4F71F" w14:textId="77777777" w:rsidR="004E7406" w:rsidRPr="00CA515A" w:rsidRDefault="004E7406" w:rsidP="002E7F1D">
      <w:pPr>
        <w:pStyle w:val="ListBullet"/>
        <w:rPr>
          <w:lang w:val="en-AU"/>
        </w:rPr>
      </w:pPr>
      <w:r w:rsidRPr="00CA515A">
        <w:rPr>
          <w:lang w:val="en-AU"/>
        </w:rPr>
        <w:lastRenderedPageBreak/>
        <w:t xml:space="preserve">Understand capacity building gaps and document lessons learnt. </w:t>
      </w:r>
    </w:p>
    <w:p w14:paraId="7FE9286A" w14:textId="77777777" w:rsidR="004E7406" w:rsidRPr="00CA515A" w:rsidRDefault="004E7406" w:rsidP="002E7F1D">
      <w:pPr>
        <w:pStyle w:val="ListBullet"/>
        <w:rPr>
          <w:bCs/>
          <w:lang w:val="en-AU"/>
        </w:rPr>
      </w:pPr>
      <w:r w:rsidRPr="00CA515A">
        <w:rPr>
          <w:lang w:val="en-AU"/>
        </w:rPr>
        <w:t xml:space="preserve">Propose recommendations for future programming. </w:t>
      </w:r>
    </w:p>
    <w:p w14:paraId="2654BF3E" w14:textId="0D6EE7E2" w:rsidR="004E7406" w:rsidRPr="00CA515A" w:rsidRDefault="004E7406" w:rsidP="002E7F1D">
      <w:pPr>
        <w:pStyle w:val="BodyText"/>
        <w:rPr>
          <w:lang w:val="en-AU"/>
        </w:rPr>
      </w:pPr>
      <w:r w:rsidRPr="00CA515A">
        <w:rPr>
          <w:lang w:val="en-AU"/>
        </w:rPr>
        <w:t xml:space="preserve">All survey participants will receive a summary of the findings at a future date deemed approved by DFAT; this summary will not identify which individuals or organisations submitted </w:t>
      </w:r>
      <w:proofErr w:type="gramStart"/>
      <w:r w:rsidRPr="00CA515A">
        <w:rPr>
          <w:lang w:val="en-AU"/>
        </w:rPr>
        <w:t>particular information</w:t>
      </w:r>
      <w:proofErr w:type="gramEnd"/>
      <w:r w:rsidRPr="00CA515A">
        <w:rPr>
          <w:lang w:val="en-AU"/>
        </w:rPr>
        <w:t xml:space="preserve">. The intent is to get an overall picture of WFF organisational status, </w:t>
      </w:r>
      <w:r w:rsidR="009A7EBB" w:rsidRPr="00CA515A">
        <w:rPr>
          <w:lang w:val="en-AU"/>
        </w:rPr>
        <w:t>program</w:t>
      </w:r>
      <w:r w:rsidRPr="00CA515A">
        <w:rPr>
          <w:lang w:val="en-AU"/>
        </w:rPr>
        <w:t xml:space="preserve"> and operation status and recommendations for the future. The findings will inform WFF and DFAT in its programming efforts.</w:t>
      </w:r>
    </w:p>
    <w:p w14:paraId="64A37C9F" w14:textId="77777777" w:rsidR="004E7406" w:rsidRPr="00CA515A" w:rsidRDefault="004E7406" w:rsidP="00FC6A5C">
      <w:pPr>
        <w:pStyle w:val="Heading4"/>
      </w:pPr>
      <w:r w:rsidRPr="00CA515A">
        <w:t xml:space="preserve">When and how can the </w:t>
      </w:r>
      <w:proofErr w:type="spellStart"/>
      <w:r w:rsidRPr="00CA515A">
        <w:t>Talanoa</w:t>
      </w:r>
      <w:proofErr w:type="spellEnd"/>
      <w:r w:rsidRPr="00CA515A">
        <w:t xml:space="preserve"> survey be completed?</w:t>
      </w:r>
    </w:p>
    <w:p w14:paraId="6EF0C98F" w14:textId="77777777" w:rsidR="004E7406" w:rsidRPr="00C27EF3" w:rsidRDefault="004E7406" w:rsidP="002E7F1D">
      <w:pPr>
        <w:pStyle w:val="BodyText"/>
        <w:rPr>
          <w:rFonts w:ascii="Calibri" w:hAnsi="Calibri" w:cs="Calibri"/>
          <w:lang w:val="en-AU"/>
        </w:rPr>
      </w:pPr>
      <w:r w:rsidRPr="00CA515A">
        <w:rPr>
          <w:lang w:val="en-AU"/>
        </w:rPr>
        <w:t xml:space="preserve">There are 20 survey questions, and we estimate it will take about 10-15 minutes to complete. We advise that you read the survey document first </w:t>
      </w:r>
      <w:r w:rsidRPr="00CA515A">
        <w:rPr>
          <w:i/>
          <w:iCs/>
          <w:lang w:val="en-AU"/>
        </w:rPr>
        <w:t>before</w:t>
      </w:r>
      <w:r w:rsidRPr="00CA515A">
        <w:rPr>
          <w:lang w:val="en-AU"/>
        </w:rPr>
        <w:t xml:space="preserve"> completing it, so you have the necessary information at hand and/or have consulted with colleagues.</w:t>
      </w:r>
      <w:r w:rsidRPr="00C27EF3">
        <w:rPr>
          <w:rFonts w:ascii="Calibri" w:hAnsi="Calibri" w:cs="Calibri"/>
          <w:lang w:val="en-AU"/>
        </w:rPr>
        <w:t xml:space="preserve"> There will not be any online surveys.</w:t>
      </w:r>
    </w:p>
    <w:p w14:paraId="66591392" w14:textId="77777777" w:rsidR="004E7406" w:rsidRPr="00CA515A" w:rsidRDefault="004E7406" w:rsidP="00FC6A5C">
      <w:pPr>
        <w:pStyle w:val="Heading4"/>
      </w:pPr>
      <w:r w:rsidRPr="00CA515A">
        <w:t>Who is providing the information?</w:t>
      </w:r>
    </w:p>
    <w:p w14:paraId="0250C6AC" w14:textId="77777777" w:rsidR="004E7406" w:rsidRPr="00CA515A" w:rsidRDefault="004E7406" w:rsidP="002E7F1D">
      <w:pPr>
        <w:pStyle w:val="BodyText"/>
        <w:spacing w:after="120"/>
        <w:rPr>
          <w:lang w:val="en-AU"/>
        </w:rPr>
      </w:pPr>
      <w:r w:rsidRPr="00CA515A">
        <w:rPr>
          <w:lang w:val="en-AU"/>
        </w:rPr>
        <w:t>The following information is requested to understand from which perspective this survey is completed. This information will not be shared with others; it will be used only for the purpose of analysing and disseminating the survey results.</w:t>
      </w:r>
    </w:p>
    <w:p w14:paraId="5B92DBDA" w14:textId="5A2627C7" w:rsidR="004E7406" w:rsidRPr="00CA515A" w:rsidRDefault="004E7406" w:rsidP="002E7F1D">
      <w:pPr>
        <w:numPr>
          <w:ilvl w:val="0"/>
          <w:numId w:val="2"/>
        </w:numPr>
      </w:pPr>
      <w:r w:rsidRPr="00CA515A">
        <w:t>Position</w:t>
      </w:r>
      <w:r w:rsidRPr="00CA515A">
        <w:tab/>
      </w:r>
      <w:r w:rsidR="00C27EF3">
        <w:ptab w:relativeTo="margin" w:alignment="right" w:leader="underscore"/>
      </w:r>
    </w:p>
    <w:p w14:paraId="73DC68BB" w14:textId="7E516F39" w:rsidR="004E7406" w:rsidRPr="00CA515A" w:rsidRDefault="004E7406" w:rsidP="002E7F1D">
      <w:pPr>
        <w:numPr>
          <w:ilvl w:val="0"/>
          <w:numId w:val="2"/>
        </w:numPr>
      </w:pPr>
      <w:r w:rsidRPr="00CA515A">
        <w:t xml:space="preserve">Organisational level responsibilities </w:t>
      </w:r>
      <w:r w:rsidR="00C27EF3">
        <w:ptab w:relativeTo="margin" w:alignment="right" w:leader="underscore"/>
      </w:r>
    </w:p>
    <w:p w14:paraId="56988AA0" w14:textId="248CE8EA" w:rsidR="004E7406" w:rsidRPr="00CA515A" w:rsidRDefault="004E7406" w:rsidP="002E7F1D">
      <w:pPr>
        <w:pStyle w:val="BodyText"/>
        <w:rPr>
          <w:lang w:val="en-AU"/>
        </w:rPr>
      </w:pPr>
      <w:r w:rsidRPr="00CA515A">
        <w:rPr>
          <w:lang w:val="en-AU"/>
        </w:rPr>
        <w:t xml:space="preserve">[Note: Think about responsibilities in terms of contributions to the success of WFF, its effectiveness, its efficiency, its relevance and sustainability at organisational, country and/or regional levels. Think about responsibilities in terms of coordinating, commissioning, managing, doing, providing oversight, reporting and/or using information/data for </w:t>
      </w:r>
      <w:r w:rsidR="005A13A7" w:rsidRPr="00CA515A">
        <w:rPr>
          <w:lang w:val="en-AU"/>
        </w:rPr>
        <w:t>evidence-based</w:t>
      </w:r>
      <w:r w:rsidRPr="00CA515A">
        <w:rPr>
          <w:lang w:val="en-AU"/>
        </w:rPr>
        <w:t xml:space="preserve"> reporting and planning]</w:t>
      </w:r>
    </w:p>
    <w:p w14:paraId="350B12BD" w14:textId="77777777" w:rsidR="004E7406" w:rsidRPr="00CA515A" w:rsidRDefault="004E7406" w:rsidP="00FC6A5C">
      <w:pPr>
        <w:pStyle w:val="Heading4"/>
      </w:pPr>
      <w:r w:rsidRPr="00CA515A">
        <w:t>How to complete the survey?</w:t>
      </w:r>
    </w:p>
    <w:p w14:paraId="04DAA4BF" w14:textId="4CD01F97" w:rsidR="004E7406" w:rsidRPr="00CA515A" w:rsidRDefault="004E7406" w:rsidP="00AD3D9A">
      <w:pPr>
        <w:pStyle w:val="BodyText"/>
        <w:rPr>
          <w:lang w:val="en-AU"/>
        </w:rPr>
      </w:pPr>
      <w:r w:rsidRPr="00CA515A">
        <w:rPr>
          <w:lang w:val="en-AU"/>
        </w:rPr>
        <w:t xml:space="preserve">This survey uses rating scales for different questions under each evaluation heading. Please choose the category which </w:t>
      </w:r>
      <w:r w:rsidRPr="00C27EF3">
        <w:rPr>
          <w:rFonts w:ascii="Calibri" w:hAnsi="Calibri" w:cs="Calibri"/>
          <w:bCs/>
          <w:lang w:val="en-AU"/>
        </w:rPr>
        <w:t xml:space="preserve">best describes the current situation in your organisation </w:t>
      </w:r>
      <w:r w:rsidRPr="00CA515A">
        <w:rPr>
          <w:lang w:val="en-AU"/>
        </w:rPr>
        <w:t>– even if not all the statements in that category apply.</w:t>
      </w:r>
      <w:r w:rsidRPr="00CA515A">
        <w:rPr>
          <w:b/>
          <w:lang w:val="en-AU"/>
        </w:rPr>
        <w:t xml:space="preserve"> </w:t>
      </w:r>
      <w:r w:rsidRPr="00CA515A">
        <w:rPr>
          <w:lang w:val="en-AU"/>
        </w:rPr>
        <w:t xml:space="preserve">Please also provide </w:t>
      </w:r>
      <w:r w:rsidRPr="00C27EF3">
        <w:rPr>
          <w:rFonts w:ascii="Calibri" w:hAnsi="Calibri" w:cs="Calibri"/>
          <w:bCs/>
          <w:lang w:val="en-AU"/>
        </w:rPr>
        <w:t>explanatory comments</w:t>
      </w:r>
      <w:r w:rsidRPr="00CA515A">
        <w:rPr>
          <w:lang w:val="en-AU"/>
        </w:rPr>
        <w:t xml:space="preserve"> which will be very helpful to understand better what is already in place. Please use as much space as you need to write your comments.</w:t>
      </w:r>
    </w:p>
    <w:p w14:paraId="309A4F4A" w14:textId="218E63E7" w:rsidR="004E7406" w:rsidRPr="00CA515A" w:rsidRDefault="004E7406" w:rsidP="00AD3D9A">
      <w:pPr>
        <w:pStyle w:val="BodyText"/>
        <w:rPr>
          <w:lang w:val="en-AU"/>
        </w:rPr>
      </w:pPr>
      <w:r w:rsidRPr="00CA515A">
        <w:rPr>
          <w:lang w:val="en-AU"/>
        </w:rPr>
        <w:t xml:space="preserve">If you </w:t>
      </w:r>
      <w:r w:rsidRPr="00C27EF3">
        <w:rPr>
          <w:rFonts w:ascii="Calibri" w:hAnsi="Calibri" w:cs="Calibri"/>
          <w:bCs/>
          <w:lang w:val="en-AU"/>
        </w:rPr>
        <w:t xml:space="preserve">do not have sufficient information </w:t>
      </w:r>
      <w:r w:rsidRPr="00CA515A">
        <w:rPr>
          <w:lang w:val="en-AU"/>
        </w:rPr>
        <w:t xml:space="preserve">to answer a question, please indicate this by selecting the appropriate reply. </w:t>
      </w:r>
    </w:p>
    <w:p w14:paraId="539609E4" w14:textId="77777777" w:rsidR="00AD3D9A" w:rsidRDefault="00AD3D9A" w:rsidP="00CA515A">
      <w:pPr>
        <w:pStyle w:val="BodyText"/>
        <w:spacing w:after="240"/>
        <w:rPr>
          <w:rFonts w:ascii="Calibri" w:hAnsi="Calibri" w:cs="Calibri"/>
          <w:bCs/>
          <w:lang w:val="en-AU"/>
        </w:rPr>
      </w:pPr>
      <w:r w:rsidRPr="00C27EF3">
        <w:rPr>
          <w:rFonts w:ascii="Calibri" w:hAnsi="Calibri" w:cs="Calibri"/>
          <w:bCs/>
          <w:lang w:val="en-AU"/>
        </w:rPr>
        <w:t xml:space="preserve">Please tick one against your question and under the following key: B=Beginning, P=Progressing, E-Established and U= Unsure. </w:t>
      </w:r>
    </w:p>
    <w:tbl>
      <w:tblPr>
        <w:tblStyle w:val="PlainTable2"/>
        <w:tblW w:w="9808" w:type="dxa"/>
        <w:tblLayout w:type="fixed"/>
        <w:tblCellMar>
          <w:top w:w="57" w:type="dxa"/>
          <w:bottom w:w="57" w:type="dxa"/>
        </w:tblCellMar>
        <w:tblLook w:val="04A0" w:firstRow="1" w:lastRow="0" w:firstColumn="1" w:lastColumn="0" w:noHBand="0" w:noVBand="1"/>
      </w:tblPr>
      <w:tblGrid>
        <w:gridCol w:w="7540"/>
        <w:gridCol w:w="567"/>
        <w:gridCol w:w="567"/>
        <w:gridCol w:w="567"/>
        <w:gridCol w:w="567"/>
      </w:tblGrid>
      <w:tr w:rsidR="00AD3D9A" w:rsidRPr="00CA515A" w14:paraId="497BC1D1" w14:textId="77777777" w:rsidTr="00CA51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40" w:type="dxa"/>
          </w:tcPr>
          <w:p w14:paraId="3D0F9DDE" w14:textId="4F3450ED" w:rsidR="00AD3D9A" w:rsidRPr="00CA515A" w:rsidRDefault="00FC6A5C" w:rsidP="00B2593B">
            <w:pPr>
              <w:jc w:val="center"/>
              <w:rPr>
                <w:sz w:val="20"/>
                <w:szCs w:val="20"/>
              </w:rPr>
            </w:pPr>
            <w:r>
              <w:rPr>
                <w:sz w:val="20"/>
                <w:szCs w:val="20"/>
              </w:rPr>
              <w:t>Question</w:t>
            </w:r>
          </w:p>
        </w:tc>
        <w:tc>
          <w:tcPr>
            <w:tcW w:w="567" w:type="dxa"/>
          </w:tcPr>
          <w:p w14:paraId="1B281BBA" w14:textId="6B753CC0" w:rsidR="00AD3D9A" w:rsidRPr="00CA515A" w:rsidRDefault="00AD3D9A" w:rsidP="00D129E5">
            <w:pPr>
              <w:cnfStyle w:val="100000000000" w:firstRow="1" w:lastRow="0" w:firstColumn="0" w:lastColumn="0" w:oddVBand="0" w:evenVBand="0" w:oddHBand="0" w:evenHBand="0" w:firstRowFirstColumn="0" w:firstRowLastColumn="0" w:lastRowFirstColumn="0" w:lastRowLastColumn="0"/>
              <w:rPr>
                <w:sz w:val="20"/>
                <w:szCs w:val="20"/>
              </w:rPr>
            </w:pPr>
            <w:r w:rsidRPr="00CA515A">
              <w:rPr>
                <w:sz w:val="20"/>
                <w:szCs w:val="20"/>
              </w:rPr>
              <w:t>B</w:t>
            </w:r>
          </w:p>
        </w:tc>
        <w:tc>
          <w:tcPr>
            <w:tcW w:w="567" w:type="dxa"/>
          </w:tcPr>
          <w:p w14:paraId="6CBC6C62" w14:textId="09EFB92D" w:rsidR="00AD3D9A" w:rsidRPr="00CA515A" w:rsidRDefault="00AD3D9A" w:rsidP="00D129E5">
            <w:pPr>
              <w:cnfStyle w:val="100000000000" w:firstRow="1" w:lastRow="0" w:firstColumn="0" w:lastColumn="0" w:oddVBand="0" w:evenVBand="0" w:oddHBand="0" w:evenHBand="0" w:firstRowFirstColumn="0" w:firstRowLastColumn="0" w:lastRowFirstColumn="0" w:lastRowLastColumn="0"/>
              <w:rPr>
                <w:sz w:val="20"/>
                <w:szCs w:val="20"/>
              </w:rPr>
            </w:pPr>
            <w:r w:rsidRPr="00CA515A">
              <w:rPr>
                <w:sz w:val="20"/>
                <w:szCs w:val="20"/>
              </w:rPr>
              <w:t>P</w:t>
            </w:r>
          </w:p>
        </w:tc>
        <w:tc>
          <w:tcPr>
            <w:tcW w:w="567" w:type="dxa"/>
          </w:tcPr>
          <w:p w14:paraId="1396E630" w14:textId="4C9FB609" w:rsidR="00AD3D9A" w:rsidRPr="00CA515A" w:rsidRDefault="00AD3D9A" w:rsidP="00D129E5">
            <w:pPr>
              <w:cnfStyle w:val="100000000000" w:firstRow="1" w:lastRow="0" w:firstColumn="0" w:lastColumn="0" w:oddVBand="0" w:evenVBand="0" w:oddHBand="0" w:evenHBand="0" w:firstRowFirstColumn="0" w:firstRowLastColumn="0" w:lastRowFirstColumn="0" w:lastRowLastColumn="0"/>
              <w:rPr>
                <w:sz w:val="20"/>
                <w:szCs w:val="20"/>
              </w:rPr>
            </w:pPr>
            <w:r w:rsidRPr="00CA515A">
              <w:rPr>
                <w:sz w:val="20"/>
                <w:szCs w:val="20"/>
              </w:rPr>
              <w:t>E</w:t>
            </w:r>
          </w:p>
        </w:tc>
        <w:tc>
          <w:tcPr>
            <w:tcW w:w="567" w:type="dxa"/>
          </w:tcPr>
          <w:p w14:paraId="1F097936" w14:textId="2DBEC09B" w:rsidR="00AD3D9A" w:rsidRPr="00CA515A" w:rsidRDefault="00AD3D9A" w:rsidP="00D129E5">
            <w:pPr>
              <w:cnfStyle w:val="100000000000" w:firstRow="1" w:lastRow="0" w:firstColumn="0" w:lastColumn="0" w:oddVBand="0" w:evenVBand="0" w:oddHBand="0" w:evenHBand="0" w:firstRowFirstColumn="0" w:firstRowLastColumn="0" w:lastRowFirstColumn="0" w:lastRowLastColumn="0"/>
              <w:rPr>
                <w:sz w:val="20"/>
                <w:szCs w:val="20"/>
              </w:rPr>
            </w:pPr>
            <w:r w:rsidRPr="00CA515A">
              <w:rPr>
                <w:sz w:val="20"/>
                <w:szCs w:val="20"/>
              </w:rPr>
              <w:t>U</w:t>
            </w:r>
          </w:p>
        </w:tc>
      </w:tr>
      <w:tr w:rsidR="00EF2393" w:rsidRPr="00CA515A" w14:paraId="361D20FF"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0" w:type="dxa"/>
            <w:hideMark/>
          </w:tcPr>
          <w:p w14:paraId="00AF8F22" w14:textId="77777777" w:rsidR="00EF2393" w:rsidRPr="00CA515A" w:rsidRDefault="00EF2393" w:rsidP="00EF2393">
            <w:pPr>
              <w:rPr>
                <w:rFonts w:ascii="Calibri" w:hAnsi="Calibri" w:cs="Calibri"/>
                <w:sz w:val="20"/>
                <w:szCs w:val="20"/>
              </w:rPr>
            </w:pPr>
            <w:r w:rsidRPr="00CA515A">
              <w:rPr>
                <w:rFonts w:ascii="Calibri" w:hAnsi="Calibri" w:cs="Calibri"/>
                <w:sz w:val="20"/>
                <w:szCs w:val="20"/>
              </w:rPr>
              <w:t xml:space="preserve">Domain 1: </w:t>
            </w:r>
            <w:proofErr w:type="spellStart"/>
            <w:r w:rsidRPr="00CA515A">
              <w:rPr>
                <w:rFonts w:ascii="Calibri" w:hAnsi="Calibri" w:cs="Calibri"/>
                <w:sz w:val="20"/>
                <w:szCs w:val="20"/>
              </w:rPr>
              <w:t>Teu</w:t>
            </w:r>
            <w:proofErr w:type="spellEnd"/>
            <w:r w:rsidRPr="00CA515A">
              <w:rPr>
                <w:rFonts w:ascii="Calibri" w:hAnsi="Calibri" w:cs="Calibri"/>
                <w:sz w:val="20"/>
                <w:szCs w:val="20"/>
              </w:rPr>
              <w:t xml:space="preserve">- The Conceptualisation Phase </w:t>
            </w:r>
          </w:p>
        </w:tc>
        <w:tc>
          <w:tcPr>
            <w:tcW w:w="567" w:type="dxa"/>
          </w:tcPr>
          <w:p w14:paraId="6A12CCD6" w14:textId="13F43522"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A515A">
              <w:rPr>
                <w:sz w:val="20"/>
                <w:szCs w:val="20"/>
              </w:rPr>
              <w:t>B</w:t>
            </w:r>
          </w:p>
        </w:tc>
        <w:tc>
          <w:tcPr>
            <w:tcW w:w="567" w:type="dxa"/>
          </w:tcPr>
          <w:p w14:paraId="6E492481" w14:textId="6BEBC683"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A515A">
              <w:rPr>
                <w:sz w:val="20"/>
                <w:szCs w:val="20"/>
              </w:rPr>
              <w:t>P</w:t>
            </w:r>
          </w:p>
        </w:tc>
        <w:tc>
          <w:tcPr>
            <w:tcW w:w="567" w:type="dxa"/>
          </w:tcPr>
          <w:p w14:paraId="070A4A59" w14:textId="148D350B"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A515A">
              <w:rPr>
                <w:sz w:val="20"/>
                <w:szCs w:val="20"/>
              </w:rPr>
              <w:t>E</w:t>
            </w:r>
          </w:p>
        </w:tc>
        <w:tc>
          <w:tcPr>
            <w:tcW w:w="567" w:type="dxa"/>
          </w:tcPr>
          <w:p w14:paraId="30D2F7F3" w14:textId="0828BAA2"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A515A">
              <w:rPr>
                <w:sz w:val="20"/>
                <w:szCs w:val="20"/>
              </w:rPr>
              <w:t>U</w:t>
            </w:r>
          </w:p>
        </w:tc>
      </w:tr>
      <w:tr w:rsidR="00EF2393" w:rsidRPr="00CA515A" w14:paraId="382514AD" w14:textId="77777777" w:rsidTr="00CA515A">
        <w:tc>
          <w:tcPr>
            <w:cnfStyle w:val="001000000000" w:firstRow="0" w:lastRow="0" w:firstColumn="1" w:lastColumn="0" w:oddVBand="0" w:evenVBand="0" w:oddHBand="0" w:evenHBand="0" w:firstRowFirstColumn="0" w:firstRowLastColumn="0" w:lastRowFirstColumn="0" w:lastRowLastColumn="0"/>
            <w:tcW w:w="7540" w:type="dxa"/>
            <w:hideMark/>
          </w:tcPr>
          <w:p w14:paraId="268787B1" w14:textId="77777777" w:rsidR="00EF2393" w:rsidRPr="00CA515A" w:rsidRDefault="00EF2393" w:rsidP="00EF2393">
            <w:pPr>
              <w:rPr>
                <w:sz w:val="20"/>
                <w:szCs w:val="20"/>
              </w:rPr>
            </w:pPr>
            <w:r w:rsidRPr="00CA515A">
              <w:rPr>
                <w:sz w:val="20"/>
                <w:szCs w:val="20"/>
              </w:rPr>
              <w:t>People, Organisational culture, project planning and Target Groups &amp; Learning</w:t>
            </w:r>
            <w:r w:rsidRPr="00CA515A">
              <w:rPr>
                <w:sz w:val="20"/>
                <w:szCs w:val="20"/>
                <w:vertAlign w:val="superscript"/>
              </w:rPr>
              <w:footnoteReference w:id="53"/>
            </w:r>
          </w:p>
        </w:tc>
        <w:tc>
          <w:tcPr>
            <w:tcW w:w="567" w:type="dxa"/>
          </w:tcPr>
          <w:p w14:paraId="386D4F7E" w14:textId="1D22951D"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B</w:t>
            </w:r>
          </w:p>
        </w:tc>
        <w:tc>
          <w:tcPr>
            <w:tcW w:w="567" w:type="dxa"/>
          </w:tcPr>
          <w:p w14:paraId="548F6578" w14:textId="56D5F11C"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P</w:t>
            </w:r>
          </w:p>
        </w:tc>
        <w:tc>
          <w:tcPr>
            <w:tcW w:w="567" w:type="dxa"/>
          </w:tcPr>
          <w:p w14:paraId="1C349E7D" w14:textId="2C73CF00"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E</w:t>
            </w:r>
          </w:p>
        </w:tc>
        <w:tc>
          <w:tcPr>
            <w:tcW w:w="567" w:type="dxa"/>
          </w:tcPr>
          <w:p w14:paraId="29B0D87C" w14:textId="28207EE9"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sidRPr="00CA515A">
              <w:rPr>
                <w:sz w:val="20"/>
                <w:szCs w:val="20"/>
              </w:rPr>
              <w:t>U</w:t>
            </w:r>
          </w:p>
        </w:tc>
      </w:tr>
      <w:tr w:rsidR="00EF2393" w:rsidRPr="00CA515A" w14:paraId="2D8433AE"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0" w:type="dxa"/>
          </w:tcPr>
          <w:p w14:paraId="065AC5C6" w14:textId="30896AEA" w:rsidR="00EF2393" w:rsidRPr="00CA515A" w:rsidRDefault="00EF2393" w:rsidP="00EF2393">
            <w:pPr>
              <w:rPr>
                <w:sz w:val="20"/>
                <w:szCs w:val="20"/>
              </w:rPr>
            </w:pPr>
            <w:r w:rsidRPr="00CA515A">
              <w:rPr>
                <w:sz w:val="20"/>
                <w:szCs w:val="20"/>
              </w:rPr>
              <w:t>1. The WFF design phase allow the voices of socially disadvantaged groups and purposefully reach to provide the same opportunity and enjoyment for all beneficiaries and needs met.</w:t>
            </w:r>
          </w:p>
        </w:tc>
        <w:sdt>
          <w:sdtPr>
            <w:rPr>
              <w:rFonts w:ascii="Calibri" w:hAnsi="Calibri" w:cs="Calibri"/>
              <w:sz w:val="20"/>
              <w:szCs w:val="20"/>
            </w:rPr>
            <w:id w:val="1840578928"/>
            <w14:checkbox>
              <w14:checked w14:val="0"/>
              <w14:checkedState w14:val="2612" w14:font="MS Gothic"/>
              <w14:uncheckedState w14:val="2610" w14:font="MS Gothic"/>
            </w14:checkbox>
          </w:sdtPr>
          <w:sdtEndPr/>
          <w:sdtContent>
            <w:tc>
              <w:tcPr>
                <w:tcW w:w="567" w:type="dxa"/>
              </w:tcPr>
              <w:p w14:paraId="6361DE3C" w14:textId="3721EADD"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17454425"/>
            <w14:checkbox>
              <w14:checked w14:val="0"/>
              <w14:checkedState w14:val="2612" w14:font="MS Gothic"/>
              <w14:uncheckedState w14:val="2610" w14:font="MS Gothic"/>
            </w14:checkbox>
          </w:sdtPr>
          <w:sdtEndPr/>
          <w:sdtContent>
            <w:tc>
              <w:tcPr>
                <w:tcW w:w="567" w:type="dxa"/>
              </w:tcPr>
              <w:p w14:paraId="3C9786D1" w14:textId="335DE6FD"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618639549"/>
            <w14:checkbox>
              <w14:checked w14:val="0"/>
              <w14:checkedState w14:val="2612" w14:font="MS Gothic"/>
              <w14:uncheckedState w14:val="2610" w14:font="MS Gothic"/>
            </w14:checkbox>
          </w:sdtPr>
          <w:sdtEndPr/>
          <w:sdtContent>
            <w:tc>
              <w:tcPr>
                <w:tcW w:w="567" w:type="dxa"/>
              </w:tcPr>
              <w:p w14:paraId="1C1BC802" w14:textId="08045B66"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682866160"/>
            <w14:checkbox>
              <w14:checked w14:val="0"/>
              <w14:checkedState w14:val="2612" w14:font="MS Gothic"/>
              <w14:uncheckedState w14:val="2610" w14:font="MS Gothic"/>
            </w14:checkbox>
          </w:sdtPr>
          <w:sdtEndPr/>
          <w:sdtContent>
            <w:tc>
              <w:tcPr>
                <w:tcW w:w="567" w:type="dxa"/>
              </w:tcPr>
              <w:p w14:paraId="70D4C486" w14:textId="0E8328DF"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tr>
      <w:tr w:rsidR="00EF2393" w:rsidRPr="00CA515A" w14:paraId="7E6F5AAD" w14:textId="77777777" w:rsidTr="00CA515A">
        <w:tc>
          <w:tcPr>
            <w:cnfStyle w:val="001000000000" w:firstRow="0" w:lastRow="0" w:firstColumn="1" w:lastColumn="0" w:oddVBand="0" w:evenVBand="0" w:oddHBand="0" w:evenHBand="0" w:firstRowFirstColumn="0" w:firstRowLastColumn="0" w:lastRowFirstColumn="0" w:lastRowLastColumn="0"/>
            <w:tcW w:w="7540" w:type="dxa"/>
            <w:hideMark/>
          </w:tcPr>
          <w:p w14:paraId="43BF5C5F" w14:textId="77777777" w:rsidR="00EF2393" w:rsidRPr="00CA515A" w:rsidRDefault="00EF2393" w:rsidP="00EF2393">
            <w:pPr>
              <w:rPr>
                <w:sz w:val="20"/>
                <w:szCs w:val="20"/>
              </w:rPr>
            </w:pPr>
            <w:r w:rsidRPr="00CA515A">
              <w:rPr>
                <w:sz w:val="20"/>
                <w:szCs w:val="20"/>
              </w:rPr>
              <w:t xml:space="preserve">2. Human Resources: Job descriptions for all staff clearly defined. </w:t>
            </w:r>
          </w:p>
        </w:tc>
        <w:sdt>
          <w:sdtPr>
            <w:rPr>
              <w:rFonts w:ascii="Calibri" w:hAnsi="Calibri" w:cs="Calibri"/>
              <w:sz w:val="20"/>
              <w:szCs w:val="20"/>
            </w:rPr>
            <w:id w:val="200223196"/>
            <w14:checkbox>
              <w14:checked w14:val="0"/>
              <w14:checkedState w14:val="2612" w14:font="MS Gothic"/>
              <w14:uncheckedState w14:val="2610" w14:font="MS Gothic"/>
            </w14:checkbox>
          </w:sdtPr>
          <w:sdtEndPr/>
          <w:sdtContent>
            <w:tc>
              <w:tcPr>
                <w:tcW w:w="567" w:type="dxa"/>
              </w:tcPr>
              <w:p w14:paraId="1F479144" w14:textId="190B72D9"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533417747"/>
            <w14:checkbox>
              <w14:checked w14:val="0"/>
              <w14:checkedState w14:val="2612" w14:font="MS Gothic"/>
              <w14:uncheckedState w14:val="2610" w14:font="MS Gothic"/>
            </w14:checkbox>
          </w:sdtPr>
          <w:sdtEndPr/>
          <w:sdtContent>
            <w:tc>
              <w:tcPr>
                <w:tcW w:w="567" w:type="dxa"/>
              </w:tcPr>
              <w:p w14:paraId="179C8EA2" w14:textId="4836E4F7"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188063654"/>
            <w14:checkbox>
              <w14:checked w14:val="0"/>
              <w14:checkedState w14:val="2612" w14:font="MS Gothic"/>
              <w14:uncheckedState w14:val="2610" w14:font="MS Gothic"/>
            </w14:checkbox>
          </w:sdtPr>
          <w:sdtEndPr/>
          <w:sdtContent>
            <w:tc>
              <w:tcPr>
                <w:tcW w:w="567" w:type="dxa"/>
              </w:tcPr>
              <w:p w14:paraId="6C18A7C7" w14:textId="26895712"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2119408471"/>
            <w14:checkbox>
              <w14:checked w14:val="0"/>
              <w14:checkedState w14:val="2612" w14:font="MS Gothic"/>
              <w14:uncheckedState w14:val="2610" w14:font="MS Gothic"/>
            </w14:checkbox>
          </w:sdtPr>
          <w:sdtEndPr/>
          <w:sdtContent>
            <w:tc>
              <w:tcPr>
                <w:tcW w:w="567" w:type="dxa"/>
              </w:tcPr>
              <w:p w14:paraId="08E96FB6" w14:textId="64E93596"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tr>
      <w:tr w:rsidR="00EF2393" w:rsidRPr="00CA515A" w14:paraId="544D2B11"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0" w:type="dxa"/>
          </w:tcPr>
          <w:p w14:paraId="5FE1ABCF" w14:textId="28AB1D07" w:rsidR="00EF2393" w:rsidRPr="00CA515A" w:rsidRDefault="00EF2393" w:rsidP="00EF2393">
            <w:pPr>
              <w:rPr>
                <w:sz w:val="20"/>
                <w:szCs w:val="20"/>
              </w:rPr>
            </w:pPr>
            <w:r w:rsidRPr="00CA515A">
              <w:rPr>
                <w:sz w:val="20"/>
                <w:szCs w:val="20"/>
              </w:rPr>
              <w:t xml:space="preserve">3. Organisational Culture: Funds and support program resources are effectively distributed to grantees to address gender inequalities, barriers, and are clearly explained and understood by participants. </w:t>
            </w:r>
          </w:p>
        </w:tc>
        <w:sdt>
          <w:sdtPr>
            <w:rPr>
              <w:rFonts w:ascii="Calibri" w:hAnsi="Calibri" w:cs="Calibri"/>
              <w:sz w:val="20"/>
              <w:szCs w:val="20"/>
            </w:rPr>
            <w:id w:val="-612129108"/>
            <w14:checkbox>
              <w14:checked w14:val="0"/>
              <w14:checkedState w14:val="2612" w14:font="MS Gothic"/>
              <w14:uncheckedState w14:val="2610" w14:font="MS Gothic"/>
            </w14:checkbox>
          </w:sdtPr>
          <w:sdtEndPr/>
          <w:sdtContent>
            <w:tc>
              <w:tcPr>
                <w:tcW w:w="567" w:type="dxa"/>
              </w:tcPr>
              <w:p w14:paraId="6F89206E" w14:textId="370346FF"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697156214"/>
            <w14:checkbox>
              <w14:checked w14:val="0"/>
              <w14:checkedState w14:val="2612" w14:font="MS Gothic"/>
              <w14:uncheckedState w14:val="2610" w14:font="MS Gothic"/>
            </w14:checkbox>
          </w:sdtPr>
          <w:sdtEndPr/>
          <w:sdtContent>
            <w:tc>
              <w:tcPr>
                <w:tcW w:w="567" w:type="dxa"/>
              </w:tcPr>
              <w:p w14:paraId="7AADFBF1" w14:textId="17AF115F"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443308266"/>
            <w14:checkbox>
              <w14:checked w14:val="0"/>
              <w14:checkedState w14:val="2612" w14:font="MS Gothic"/>
              <w14:uncheckedState w14:val="2610" w14:font="MS Gothic"/>
            </w14:checkbox>
          </w:sdtPr>
          <w:sdtEndPr/>
          <w:sdtContent>
            <w:tc>
              <w:tcPr>
                <w:tcW w:w="567" w:type="dxa"/>
              </w:tcPr>
              <w:p w14:paraId="7FA7409C" w14:textId="26E71B34"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375510863"/>
            <w14:checkbox>
              <w14:checked w14:val="0"/>
              <w14:checkedState w14:val="2612" w14:font="MS Gothic"/>
              <w14:uncheckedState w14:val="2610" w14:font="MS Gothic"/>
            </w14:checkbox>
          </w:sdtPr>
          <w:sdtEndPr/>
          <w:sdtContent>
            <w:tc>
              <w:tcPr>
                <w:tcW w:w="567" w:type="dxa"/>
              </w:tcPr>
              <w:p w14:paraId="4E66AECF" w14:textId="265F52CB"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tr>
      <w:tr w:rsidR="00EF2393" w:rsidRPr="00CA515A" w14:paraId="675A3506" w14:textId="77777777" w:rsidTr="00CA515A">
        <w:tc>
          <w:tcPr>
            <w:cnfStyle w:val="001000000000" w:firstRow="0" w:lastRow="0" w:firstColumn="1" w:lastColumn="0" w:oddVBand="0" w:evenVBand="0" w:oddHBand="0" w:evenHBand="0" w:firstRowFirstColumn="0" w:firstRowLastColumn="0" w:lastRowFirstColumn="0" w:lastRowLastColumn="0"/>
            <w:tcW w:w="7540" w:type="dxa"/>
            <w:hideMark/>
          </w:tcPr>
          <w:p w14:paraId="78360F94" w14:textId="726DC204" w:rsidR="00EF2393" w:rsidRPr="00CA515A" w:rsidRDefault="00EF2393" w:rsidP="00EF2393">
            <w:pPr>
              <w:rPr>
                <w:sz w:val="20"/>
                <w:szCs w:val="20"/>
              </w:rPr>
            </w:pPr>
            <w:r w:rsidRPr="00CA515A">
              <w:rPr>
                <w:sz w:val="20"/>
                <w:szCs w:val="20"/>
              </w:rPr>
              <w:lastRenderedPageBreak/>
              <w:t xml:space="preserve">4. Organisational Performance: WFF and its partner organisations achieve objectives of annual workplans and EOPO's are clearly </w:t>
            </w:r>
            <w:proofErr w:type="gramStart"/>
            <w:r w:rsidRPr="00CA515A">
              <w:rPr>
                <w:sz w:val="20"/>
                <w:szCs w:val="20"/>
              </w:rPr>
              <w:t>articulated</w:t>
            </w:r>
            <w:proofErr w:type="gramEnd"/>
            <w:r w:rsidRPr="00CA515A">
              <w:rPr>
                <w:sz w:val="20"/>
                <w:szCs w:val="20"/>
              </w:rPr>
              <w:t xml:space="preserve"> and risks managed.</w:t>
            </w:r>
          </w:p>
        </w:tc>
        <w:sdt>
          <w:sdtPr>
            <w:rPr>
              <w:rFonts w:ascii="Calibri" w:hAnsi="Calibri" w:cs="Calibri"/>
              <w:sz w:val="20"/>
              <w:szCs w:val="20"/>
            </w:rPr>
            <w:id w:val="-1209413908"/>
            <w14:checkbox>
              <w14:checked w14:val="0"/>
              <w14:checkedState w14:val="2612" w14:font="MS Gothic"/>
              <w14:uncheckedState w14:val="2610" w14:font="MS Gothic"/>
            </w14:checkbox>
          </w:sdtPr>
          <w:sdtEndPr/>
          <w:sdtContent>
            <w:tc>
              <w:tcPr>
                <w:tcW w:w="567" w:type="dxa"/>
              </w:tcPr>
              <w:p w14:paraId="4D009069" w14:textId="47A8C32D"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58328244"/>
            <w14:checkbox>
              <w14:checked w14:val="0"/>
              <w14:checkedState w14:val="2612" w14:font="MS Gothic"/>
              <w14:uncheckedState w14:val="2610" w14:font="MS Gothic"/>
            </w14:checkbox>
          </w:sdtPr>
          <w:sdtEndPr/>
          <w:sdtContent>
            <w:tc>
              <w:tcPr>
                <w:tcW w:w="567" w:type="dxa"/>
              </w:tcPr>
              <w:p w14:paraId="29B0D880" w14:textId="787BE7CE"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822740959"/>
            <w14:checkbox>
              <w14:checked w14:val="0"/>
              <w14:checkedState w14:val="2612" w14:font="MS Gothic"/>
              <w14:uncheckedState w14:val="2610" w14:font="MS Gothic"/>
            </w14:checkbox>
          </w:sdtPr>
          <w:sdtEndPr/>
          <w:sdtContent>
            <w:tc>
              <w:tcPr>
                <w:tcW w:w="567" w:type="dxa"/>
              </w:tcPr>
              <w:p w14:paraId="006E5D80" w14:textId="3D8DF47E"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556903825"/>
            <w14:checkbox>
              <w14:checked w14:val="0"/>
              <w14:checkedState w14:val="2612" w14:font="MS Gothic"/>
              <w14:uncheckedState w14:val="2610" w14:font="MS Gothic"/>
            </w14:checkbox>
          </w:sdtPr>
          <w:sdtEndPr/>
          <w:sdtContent>
            <w:tc>
              <w:tcPr>
                <w:tcW w:w="567" w:type="dxa"/>
              </w:tcPr>
              <w:p w14:paraId="2505B76A" w14:textId="75D1FC23"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tr>
      <w:tr w:rsidR="00EF2393" w:rsidRPr="00CA515A" w14:paraId="015B82B6"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0" w:type="dxa"/>
            <w:hideMark/>
          </w:tcPr>
          <w:p w14:paraId="0AB11285" w14:textId="77777777" w:rsidR="00EF2393" w:rsidRPr="00CA515A" w:rsidRDefault="00EF2393" w:rsidP="00EF2393">
            <w:pPr>
              <w:rPr>
                <w:rFonts w:ascii="Calibri" w:hAnsi="Calibri" w:cs="Calibri"/>
                <w:sz w:val="20"/>
                <w:szCs w:val="20"/>
              </w:rPr>
            </w:pPr>
            <w:r w:rsidRPr="00CA515A">
              <w:rPr>
                <w:rFonts w:ascii="Calibri" w:hAnsi="Calibri" w:cs="Calibri"/>
                <w:sz w:val="20"/>
                <w:szCs w:val="20"/>
              </w:rPr>
              <w:t xml:space="preserve">Domain 2: </w:t>
            </w:r>
            <w:proofErr w:type="spellStart"/>
            <w:r w:rsidRPr="00CA515A">
              <w:rPr>
                <w:rFonts w:ascii="Calibri" w:hAnsi="Calibri" w:cs="Calibri"/>
                <w:sz w:val="20"/>
                <w:szCs w:val="20"/>
              </w:rPr>
              <w:t>Teu</w:t>
            </w:r>
            <w:proofErr w:type="spellEnd"/>
            <w:r w:rsidRPr="00CA515A">
              <w:rPr>
                <w:rFonts w:ascii="Calibri" w:hAnsi="Calibri" w:cs="Calibri"/>
                <w:sz w:val="20"/>
                <w:szCs w:val="20"/>
              </w:rPr>
              <w:t xml:space="preserve"> – The purposeful selection of objects for the garland: Grantee selection, fund governance and established Partnerships for greater voice and advocacy. </w:t>
            </w:r>
          </w:p>
        </w:tc>
        <w:sdt>
          <w:sdtPr>
            <w:rPr>
              <w:rFonts w:ascii="Calibri" w:hAnsi="Calibri" w:cs="Calibri"/>
              <w:sz w:val="20"/>
              <w:szCs w:val="20"/>
            </w:rPr>
            <w:id w:val="1101987199"/>
            <w14:checkbox>
              <w14:checked w14:val="0"/>
              <w14:checkedState w14:val="2612" w14:font="MS Gothic"/>
              <w14:uncheckedState w14:val="2610" w14:font="MS Gothic"/>
            </w14:checkbox>
          </w:sdtPr>
          <w:sdtEndPr/>
          <w:sdtContent>
            <w:tc>
              <w:tcPr>
                <w:tcW w:w="567" w:type="dxa"/>
              </w:tcPr>
              <w:p w14:paraId="46202054" w14:textId="26E37AD9"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840811155"/>
            <w14:checkbox>
              <w14:checked w14:val="0"/>
              <w14:checkedState w14:val="2612" w14:font="MS Gothic"/>
              <w14:uncheckedState w14:val="2610" w14:font="MS Gothic"/>
            </w14:checkbox>
          </w:sdtPr>
          <w:sdtEndPr/>
          <w:sdtContent>
            <w:tc>
              <w:tcPr>
                <w:tcW w:w="567" w:type="dxa"/>
              </w:tcPr>
              <w:p w14:paraId="59851034" w14:textId="19704611"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406002632"/>
            <w14:checkbox>
              <w14:checked w14:val="0"/>
              <w14:checkedState w14:val="2612" w14:font="MS Gothic"/>
              <w14:uncheckedState w14:val="2610" w14:font="MS Gothic"/>
            </w14:checkbox>
          </w:sdtPr>
          <w:sdtEndPr/>
          <w:sdtContent>
            <w:tc>
              <w:tcPr>
                <w:tcW w:w="567" w:type="dxa"/>
              </w:tcPr>
              <w:p w14:paraId="60CB84FD" w14:textId="4D2E94F8"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2013138968"/>
            <w14:checkbox>
              <w14:checked w14:val="0"/>
              <w14:checkedState w14:val="2612" w14:font="MS Gothic"/>
              <w14:uncheckedState w14:val="2610" w14:font="MS Gothic"/>
            </w14:checkbox>
          </w:sdtPr>
          <w:sdtEndPr/>
          <w:sdtContent>
            <w:tc>
              <w:tcPr>
                <w:tcW w:w="567" w:type="dxa"/>
              </w:tcPr>
              <w:p w14:paraId="7AB9BF8A" w14:textId="0598D354"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MS Gothic" w:eastAsia="MS Gothic" w:hAnsi="MS Gothic" w:cs="Calibri" w:hint="eastAsia"/>
                    <w:sz w:val="20"/>
                    <w:szCs w:val="20"/>
                  </w:rPr>
                  <w:t>☐</w:t>
                </w:r>
              </w:p>
            </w:tc>
          </w:sdtContent>
        </w:sdt>
      </w:tr>
      <w:tr w:rsidR="00EF2393" w:rsidRPr="00CA515A" w14:paraId="70A9A631" w14:textId="77777777" w:rsidTr="00CA515A">
        <w:tc>
          <w:tcPr>
            <w:cnfStyle w:val="001000000000" w:firstRow="0" w:lastRow="0" w:firstColumn="1" w:lastColumn="0" w:oddVBand="0" w:evenVBand="0" w:oddHBand="0" w:evenHBand="0" w:firstRowFirstColumn="0" w:firstRowLastColumn="0" w:lastRowFirstColumn="0" w:lastRowLastColumn="0"/>
            <w:tcW w:w="7540" w:type="dxa"/>
            <w:hideMark/>
          </w:tcPr>
          <w:p w14:paraId="73299766" w14:textId="77777777" w:rsidR="00EF2393" w:rsidRPr="00CA515A" w:rsidRDefault="00EF2393" w:rsidP="00EF2393">
            <w:pPr>
              <w:rPr>
                <w:sz w:val="20"/>
                <w:szCs w:val="20"/>
              </w:rPr>
            </w:pPr>
            <w:r w:rsidRPr="00CA515A">
              <w:rPr>
                <w:sz w:val="20"/>
                <w:szCs w:val="20"/>
              </w:rPr>
              <w:t xml:space="preserve">5. Mechanisms are in place to support strong relationships within WFF and between its partners. </w:t>
            </w:r>
          </w:p>
        </w:tc>
        <w:sdt>
          <w:sdtPr>
            <w:rPr>
              <w:rFonts w:ascii="Calibri" w:hAnsi="Calibri" w:cs="Calibri"/>
              <w:sz w:val="20"/>
              <w:szCs w:val="20"/>
            </w:rPr>
            <w:id w:val="1818680000"/>
            <w14:checkbox>
              <w14:checked w14:val="0"/>
              <w14:checkedState w14:val="2612" w14:font="MS Gothic"/>
              <w14:uncheckedState w14:val="2610" w14:font="MS Gothic"/>
            </w14:checkbox>
          </w:sdtPr>
          <w:sdtEndPr/>
          <w:sdtContent>
            <w:tc>
              <w:tcPr>
                <w:tcW w:w="567" w:type="dxa"/>
              </w:tcPr>
              <w:p w14:paraId="1DA2272E" w14:textId="107F6DEC" w:rsidR="00EF2393" w:rsidRPr="00CA515A" w:rsidRDefault="00D129E5"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789019279"/>
            <w14:checkbox>
              <w14:checked w14:val="0"/>
              <w14:checkedState w14:val="2612" w14:font="MS Gothic"/>
              <w14:uncheckedState w14:val="2610" w14:font="MS Gothic"/>
            </w14:checkbox>
          </w:sdtPr>
          <w:sdtEndPr/>
          <w:sdtContent>
            <w:tc>
              <w:tcPr>
                <w:tcW w:w="567" w:type="dxa"/>
              </w:tcPr>
              <w:p w14:paraId="70C5E4C0" w14:textId="06D960CB"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884096589"/>
            <w14:checkbox>
              <w14:checked w14:val="0"/>
              <w14:checkedState w14:val="2612" w14:font="MS Gothic"/>
              <w14:uncheckedState w14:val="2610" w14:font="MS Gothic"/>
            </w14:checkbox>
          </w:sdtPr>
          <w:sdtEndPr/>
          <w:sdtContent>
            <w:tc>
              <w:tcPr>
                <w:tcW w:w="567" w:type="dxa"/>
              </w:tcPr>
              <w:p w14:paraId="72E5A02B" w14:textId="2DC3BFA4"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526250057"/>
            <w14:checkbox>
              <w14:checked w14:val="0"/>
              <w14:checkedState w14:val="2612" w14:font="MS Gothic"/>
              <w14:uncheckedState w14:val="2610" w14:font="MS Gothic"/>
            </w14:checkbox>
          </w:sdtPr>
          <w:sdtEndPr/>
          <w:sdtContent>
            <w:tc>
              <w:tcPr>
                <w:tcW w:w="567" w:type="dxa"/>
              </w:tcPr>
              <w:p w14:paraId="6E3E8CBA" w14:textId="18E4A9EC"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tr>
      <w:tr w:rsidR="00EF2393" w:rsidRPr="00CA515A" w14:paraId="45F6A4AC"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0" w:type="dxa"/>
            <w:hideMark/>
          </w:tcPr>
          <w:p w14:paraId="375991EC" w14:textId="77777777" w:rsidR="00EF2393" w:rsidRPr="00CA515A" w:rsidRDefault="00EF2393" w:rsidP="00EF2393">
            <w:pPr>
              <w:rPr>
                <w:sz w:val="20"/>
                <w:szCs w:val="20"/>
              </w:rPr>
            </w:pPr>
            <w:r w:rsidRPr="00CA515A">
              <w:rPr>
                <w:sz w:val="20"/>
                <w:szCs w:val="20"/>
              </w:rPr>
              <w:t xml:space="preserve">6. Strong leadership within WFF and the implementation of annual work plans in alignment with national and Australian policy priorities. </w:t>
            </w:r>
          </w:p>
        </w:tc>
        <w:sdt>
          <w:sdtPr>
            <w:rPr>
              <w:rFonts w:ascii="Calibri" w:hAnsi="Calibri" w:cs="Calibri"/>
              <w:sz w:val="20"/>
              <w:szCs w:val="20"/>
            </w:rPr>
            <w:id w:val="-1321887134"/>
            <w14:checkbox>
              <w14:checked w14:val="0"/>
              <w14:checkedState w14:val="2612" w14:font="MS Gothic"/>
              <w14:uncheckedState w14:val="2610" w14:font="MS Gothic"/>
            </w14:checkbox>
          </w:sdtPr>
          <w:sdtEndPr/>
          <w:sdtContent>
            <w:tc>
              <w:tcPr>
                <w:tcW w:w="567" w:type="dxa"/>
              </w:tcPr>
              <w:p w14:paraId="023FE8C6" w14:textId="06B15F84"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514998627"/>
            <w14:checkbox>
              <w14:checked w14:val="0"/>
              <w14:checkedState w14:val="2612" w14:font="MS Gothic"/>
              <w14:uncheckedState w14:val="2610" w14:font="MS Gothic"/>
            </w14:checkbox>
          </w:sdtPr>
          <w:sdtEndPr/>
          <w:sdtContent>
            <w:tc>
              <w:tcPr>
                <w:tcW w:w="567" w:type="dxa"/>
              </w:tcPr>
              <w:p w14:paraId="68D1A5D4" w14:textId="5087BA45"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034803905"/>
            <w14:checkbox>
              <w14:checked w14:val="0"/>
              <w14:checkedState w14:val="2612" w14:font="MS Gothic"/>
              <w14:uncheckedState w14:val="2610" w14:font="MS Gothic"/>
            </w14:checkbox>
          </w:sdtPr>
          <w:sdtEndPr/>
          <w:sdtContent>
            <w:tc>
              <w:tcPr>
                <w:tcW w:w="567" w:type="dxa"/>
              </w:tcPr>
              <w:p w14:paraId="4DD3B52C" w14:textId="21E6B75F"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587154199"/>
            <w14:checkbox>
              <w14:checked w14:val="0"/>
              <w14:checkedState w14:val="2612" w14:font="MS Gothic"/>
              <w14:uncheckedState w14:val="2610" w14:font="MS Gothic"/>
            </w14:checkbox>
          </w:sdtPr>
          <w:sdtEndPr/>
          <w:sdtContent>
            <w:tc>
              <w:tcPr>
                <w:tcW w:w="567" w:type="dxa"/>
              </w:tcPr>
              <w:p w14:paraId="4DDA2CD4" w14:textId="538896DC"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tr>
      <w:tr w:rsidR="00EF2393" w:rsidRPr="00CA515A" w14:paraId="52252B9B" w14:textId="77777777" w:rsidTr="00CA515A">
        <w:tc>
          <w:tcPr>
            <w:cnfStyle w:val="001000000000" w:firstRow="0" w:lastRow="0" w:firstColumn="1" w:lastColumn="0" w:oddVBand="0" w:evenVBand="0" w:oddHBand="0" w:evenHBand="0" w:firstRowFirstColumn="0" w:firstRowLastColumn="0" w:lastRowFirstColumn="0" w:lastRowLastColumn="0"/>
            <w:tcW w:w="7540" w:type="dxa"/>
            <w:hideMark/>
          </w:tcPr>
          <w:p w14:paraId="2218244A" w14:textId="530D605A" w:rsidR="00EF2393" w:rsidRPr="00CA515A" w:rsidRDefault="00EF2393" w:rsidP="00EF2393">
            <w:pPr>
              <w:rPr>
                <w:sz w:val="20"/>
                <w:szCs w:val="20"/>
              </w:rPr>
            </w:pPr>
            <w:r w:rsidRPr="00CA515A">
              <w:rPr>
                <w:sz w:val="20"/>
                <w:szCs w:val="20"/>
              </w:rPr>
              <w:t>7. Regular reporting to DFAT and good and safe communication between WFF and its partners.</w:t>
            </w:r>
          </w:p>
        </w:tc>
        <w:sdt>
          <w:sdtPr>
            <w:rPr>
              <w:rFonts w:ascii="Calibri" w:hAnsi="Calibri" w:cs="Calibri"/>
              <w:sz w:val="20"/>
              <w:szCs w:val="20"/>
            </w:rPr>
            <w:id w:val="-505368741"/>
            <w14:checkbox>
              <w14:checked w14:val="0"/>
              <w14:checkedState w14:val="2612" w14:font="MS Gothic"/>
              <w14:uncheckedState w14:val="2610" w14:font="MS Gothic"/>
            </w14:checkbox>
          </w:sdtPr>
          <w:sdtEndPr/>
          <w:sdtContent>
            <w:tc>
              <w:tcPr>
                <w:tcW w:w="567" w:type="dxa"/>
              </w:tcPr>
              <w:p w14:paraId="13350181" w14:textId="4627C3C1"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732514752"/>
            <w14:checkbox>
              <w14:checked w14:val="0"/>
              <w14:checkedState w14:val="2612" w14:font="MS Gothic"/>
              <w14:uncheckedState w14:val="2610" w14:font="MS Gothic"/>
            </w14:checkbox>
          </w:sdtPr>
          <w:sdtEndPr/>
          <w:sdtContent>
            <w:tc>
              <w:tcPr>
                <w:tcW w:w="567" w:type="dxa"/>
              </w:tcPr>
              <w:p w14:paraId="73876470" w14:textId="50D3CF0A"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0037320"/>
            <w14:checkbox>
              <w14:checked w14:val="0"/>
              <w14:checkedState w14:val="2612" w14:font="MS Gothic"/>
              <w14:uncheckedState w14:val="2610" w14:font="MS Gothic"/>
            </w14:checkbox>
          </w:sdtPr>
          <w:sdtEndPr/>
          <w:sdtContent>
            <w:tc>
              <w:tcPr>
                <w:tcW w:w="567" w:type="dxa"/>
              </w:tcPr>
              <w:p w14:paraId="2C250DD5" w14:textId="4A65F526"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03653542"/>
            <w14:checkbox>
              <w14:checked w14:val="0"/>
              <w14:checkedState w14:val="2612" w14:font="MS Gothic"/>
              <w14:uncheckedState w14:val="2610" w14:font="MS Gothic"/>
            </w14:checkbox>
          </w:sdtPr>
          <w:sdtEndPr/>
          <w:sdtContent>
            <w:tc>
              <w:tcPr>
                <w:tcW w:w="567" w:type="dxa"/>
              </w:tcPr>
              <w:p w14:paraId="249062A5" w14:textId="2C788EFE"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tr>
      <w:tr w:rsidR="00EF2393" w:rsidRPr="00CA515A" w14:paraId="1E353C4D"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0" w:type="dxa"/>
            <w:hideMark/>
          </w:tcPr>
          <w:p w14:paraId="7706C713" w14:textId="77777777" w:rsidR="00EF2393" w:rsidRPr="00CA515A" w:rsidRDefault="00EF2393" w:rsidP="00EF2393">
            <w:pPr>
              <w:rPr>
                <w:sz w:val="20"/>
                <w:szCs w:val="20"/>
              </w:rPr>
            </w:pPr>
            <w:r w:rsidRPr="00CA515A">
              <w:rPr>
                <w:sz w:val="20"/>
                <w:szCs w:val="20"/>
              </w:rPr>
              <w:t>8. Evidence of clear proposed change pathways and shows change in Knowledge and behaviour of those participating and benefiting from the fund.</w:t>
            </w:r>
          </w:p>
        </w:tc>
        <w:sdt>
          <w:sdtPr>
            <w:rPr>
              <w:rFonts w:ascii="Calibri" w:hAnsi="Calibri" w:cs="Calibri"/>
              <w:sz w:val="20"/>
              <w:szCs w:val="20"/>
            </w:rPr>
            <w:id w:val="-2141488114"/>
            <w14:checkbox>
              <w14:checked w14:val="0"/>
              <w14:checkedState w14:val="2612" w14:font="MS Gothic"/>
              <w14:uncheckedState w14:val="2610" w14:font="MS Gothic"/>
            </w14:checkbox>
          </w:sdtPr>
          <w:sdtEndPr/>
          <w:sdtContent>
            <w:tc>
              <w:tcPr>
                <w:tcW w:w="567" w:type="dxa"/>
              </w:tcPr>
              <w:p w14:paraId="5A102813" w14:textId="42F6BE4E"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952737717"/>
            <w14:checkbox>
              <w14:checked w14:val="0"/>
              <w14:checkedState w14:val="2612" w14:font="MS Gothic"/>
              <w14:uncheckedState w14:val="2610" w14:font="MS Gothic"/>
            </w14:checkbox>
          </w:sdtPr>
          <w:sdtEndPr/>
          <w:sdtContent>
            <w:tc>
              <w:tcPr>
                <w:tcW w:w="567" w:type="dxa"/>
              </w:tcPr>
              <w:p w14:paraId="38DE4AA0" w14:textId="4B0FFB25"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119301569"/>
            <w14:checkbox>
              <w14:checked w14:val="0"/>
              <w14:checkedState w14:val="2612" w14:font="MS Gothic"/>
              <w14:uncheckedState w14:val="2610" w14:font="MS Gothic"/>
            </w14:checkbox>
          </w:sdtPr>
          <w:sdtEndPr/>
          <w:sdtContent>
            <w:tc>
              <w:tcPr>
                <w:tcW w:w="567" w:type="dxa"/>
              </w:tcPr>
              <w:p w14:paraId="42E1C147" w14:textId="36959082"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881015075"/>
            <w14:checkbox>
              <w14:checked w14:val="0"/>
              <w14:checkedState w14:val="2612" w14:font="MS Gothic"/>
              <w14:uncheckedState w14:val="2610" w14:font="MS Gothic"/>
            </w14:checkbox>
          </w:sdtPr>
          <w:sdtEndPr/>
          <w:sdtContent>
            <w:tc>
              <w:tcPr>
                <w:tcW w:w="567" w:type="dxa"/>
              </w:tcPr>
              <w:p w14:paraId="69C0A2DF" w14:textId="0764CC86"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tr>
      <w:tr w:rsidR="00EF2393" w:rsidRPr="00CA515A" w14:paraId="00C9C8A5" w14:textId="77777777" w:rsidTr="00CA515A">
        <w:tc>
          <w:tcPr>
            <w:cnfStyle w:val="001000000000" w:firstRow="0" w:lastRow="0" w:firstColumn="1" w:lastColumn="0" w:oddVBand="0" w:evenVBand="0" w:oddHBand="0" w:evenHBand="0" w:firstRowFirstColumn="0" w:firstRowLastColumn="0" w:lastRowFirstColumn="0" w:lastRowLastColumn="0"/>
            <w:tcW w:w="7540" w:type="dxa"/>
            <w:hideMark/>
          </w:tcPr>
          <w:p w14:paraId="7B57100A" w14:textId="77777777" w:rsidR="00EF2393" w:rsidRPr="00CA515A" w:rsidRDefault="00EF2393" w:rsidP="00EF2393">
            <w:pPr>
              <w:rPr>
                <w:sz w:val="20"/>
                <w:szCs w:val="20"/>
              </w:rPr>
            </w:pPr>
            <w:r w:rsidRPr="00CA515A">
              <w:rPr>
                <w:sz w:val="20"/>
                <w:szCs w:val="20"/>
              </w:rPr>
              <w:t xml:space="preserve">9. Economic Growth experienced </w:t>
            </w:r>
            <w:proofErr w:type="gramStart"/>
            <w:r w:rsidRPr="00CA515A">
              <w:rPr>
                <w:sz w:val="20"/>
                <w:szCs w:val="20"/>
              </w:rPr>
              <w:t>as a result of</w:t>
            </w:r>
            <w:proofErr w:type="gramEnd"/>
            <w:r w:rsidRPr="00CA515A">
              <w:rPr>
                <w:sz w:val="20"/>
                <w:szCs w:val="20"/>
              </w:rPr>
              <w:t xml:space="preserve"> Australia’s value-add and leverage.</w:t>
            </w:r>
          </w:p>
        </w:tc>
        <w:sdt>
          <w:sdtPr>
            <w:rPr>
              <w:rFonts w:ascii="Calibri" w:hAnsi="Calibri" w:cs="Calibri"/>
              <w:sz w:val="20"/>
              <w:szCs w:val="20"/>
            </w:rPr>
            <w:id w:val="-1156221660"/>
            <w14:checkbox>
              <w14:checked w14:val="0"/>
              <w14:checkedState w14:val="2612" w14:font="MS Gothic"/>
              <w14:uncheckedState w14:val="2610" w14:font="MS Gothic"/>
            </w14:checkbox>
          </w:sdtPr>
          <w:sdtEndPr/>
          <w:sdtContent>
            <w:tc>
              <w:tcPr>
                <w:tcW w:w="567" w:type="dxa"/>
              </w:tcPr>
              <w:p w14:paraId="560F4711" w14:textId="19A6C6F5"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502893447"/>
            <w14:checkbox>
              <w14:checked w14:val="0"/>
              <w14:checkedState w14:val="2612" w14:font="MS Gothic"/>
              <w14:uncheckedState w14:val="2610" w14:font="MS Gothic"/>
            </w14:checkbox>
          </w:sdtPr>
          <w:sdtEndPr/>
          <w:sdtContent>
            <w:tc>
              <w:tcPr>
                <w:tcW w:w="567" w:type="dxa"/>
              </w:tcPr>
              <w:p w14:paraId="232645B2" w14:textId="27D14CA4"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779992212"/>
            <w14:checkbox>
              <w14:checked w14:val="0"/>
              <w14:checkedState w14:val="2612" w14:font="MS Gothic"/>
              <w14:uncheckedState w14:val="2610" w14:font="MS Gothic"/>
            </w14:checkbox>
          </w:sdtPr>
          <w:sdtEndPr/>
          <w:sdtContent>
            <w:tc>
              <w:tcPr>
                <w:tcW w:w="567" w:type="dxa"/>
              </w:tcPr>
              <w:p w14:paraId="0E4C946F" w14:textId="741D72D9"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386986902"/>
            <w14:checkbox>
              <w14:checked w14:val="0"/>
              <w14:checkedState w14:val="2612" w14:font="MS Gothic"/>
              <w14:uncheckedState w14:val="2610" w14:font="MS Gothic"/>
            </w14:checkbox>
          </w:sdtPr>
          <w:sdtEndPr/>
          <w:sdtContent>
            <w:tc>
              <w:tcPr>
                <w:tcW w:w="567" w:type="dxa"/>
              </w:tcPr>
              <w:p w14:paraId="2AE726D7" w14:textId="4378507F"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tr>
      <w:tr w:rsidR="00EF2393" w:rsidRPr="00CA515A" w14:paraId="1C29FF37"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0" w:type="dxa"/>
            <w:hideMark/>
          </w:tcPr>
          <w:p w14:paraId="582320CE" w14:textId="77777777" w:rsidR="00EF2393" w:rsidRPr="00CA515A" w:rsidRDefault="00EF2393" w:rsidP="00EF2393">
            <w:pPr>
              <w:rPr>
                <w:sz w:val="20"/>
                <w:szCs w:val="20"/>
              </w:rPr>
            </w:pPr>
            <w:r w:rsidRPr="00CA515A">
              <w:rPr>
                <w:sz w:val="20"/>
                <w:szCs w:val="20"/>
              </w:rPr>
              <w:t xml:space="preserve">1.3 Supervision &amp; Auditing </w:t>
            </w:r>
          </w:p>
        </w:tc>
        <w:sdt>
          <w:sdtPr>
            <w:rPr>
              <w:rFonts w:ascii="Calibri" w:hAnsi="Calibri" w:cs="Calibri"/>
              <w:sz w:val="20"/>
              <w:szCs w:val="20"/>
            </w:rPr>
            <w:id w:val="1746301671"/>
            <w14:checkbox>
              <w14:checked w14:val="0"/>
              <w14:checkedState w14:val="2612" w14:font="MS Gothic"/>
              <w14:uncheckedState w14:val="2610" w14:font="MS Gothic"/>
            </w14:checkbox>
          </w:sdtPr>
          <w:sdtEndPr/>
          <w:sdtContent>
            <w:tc>
              <w:tcPr>
                <w:tcW w:w="567" w:type="dxa"/>
              </w:tcPr>
              <w:p w14:paraId="56AE67E3" w14:textId="2A7B7C37"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500194492"/>
            <w14:checkbox>
              <w14:checked w14:val="0"/>
              <w14:checkedState w14:val="2612" w14:font="MS Gothic"/>
              <w14:uncheckedState w14:val="2610" w14:font="MS Gothic"/>
            </w14:checkbox>
          </w:sdtPr>
          <w:sdtEndPr/>
          <w:sdtContent>
            <w:tc>
              <w:tcPr>
                <w:tcW w:w="567" w:type="dxa"/>
              </w:tcPr>
              <w:p w14:paraId="7BD447BA" w14:textId="66644F2F"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807586285"/>
            <w14:checkbox>
              <w14:checked w14:val="0"/>
              <w14:checkedState w14:val="2612" w14:font="MS Gothic"/>
              <w14:uncheckedState w14:val="2610" w14:font="MS Gothic"/>
            </w14:checkbox>
          </w:sdtPr>
          <w:sdtEndPr/>
          <w:sdtContent>
            <w:tc>
              <w:tcPr>
                <w:tcW w:w="567" w:type="dxa"/>
              </w:tcPr>
              <w:p w14:paraId="19D0A9BA" w14:textId="2744CA9F"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403648890"/>
            <w14:checkbox>
              <w14:checked w14:val="0"/>
              <w14:checkedState w14:val="2612" w14:font="MS Gothic"/>
              <w14:uncheckedState w14:val="2610" w14:font="MS Gothic"/>
            </w14:checkbox>
          </w:sdtPr>
          <w:sdtEndPr/>
          <w:sdtContent>
            <w:tc>
              <w:tcPr>
                <w:tcW w:w="567" w:type="dxa"/>
              </w:tcPr>
              <w:p w14:paraId="750C017C" w14:textId="2E164C65"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tr>
      <w:tr w:rsidR="00EF2393" w:rsidRPr="00CA515A" w14:paraId="092E56B4" w14:textId="77777777" w:rsidTr="00CA515A">
        <w:tc>
          <w:tcPr>
            <w:cnfStyle w:val="001000000000" w:firstRow="0" w:lastRow="0" w:firstColumn="1" w:lastColumn="0" w:oddVBand="0" w:evenVBand="0" w:oddHBand="0" w:evenHBand="0" w:firstRowFirstColumn="0" w:firstRowLastColumn="0" w:lastRowFirstColumn="0" w:lastRowLastColumn="0"/>
            <w:tcW w:w="7540" w:type="dxa"/>
            <w:hideMark/>
          </w:tcPr>
          <w:p w14:paraId="25F74885" w14:textId="77777777" w:rsidR="00EF2393" w:rsidRPr="00CA515A" w:rsidRDefault="00EF2393" w:rsidP="00EF2393">
            <w:pPr>
              <w:rPr>
                <w:sz w:val="20"/>
                <w:szCs w:val="20"/>
              </w:rPr>
            </w:pPr>
            <w:r w:rsidRPr="00CA515A">
              <w:rPr>
                <w:sz w:val="20"/>
                <w:szCs w:val="20"/>
              </w:rPr>
              <w:t xml:space="preserve">10. Finance and Operations Manuals closely followed and supervision of routine data collection at WFF and community levels takes place. </w:t>
            </w:r>
          </w:p>
        </w:tc>
        <w:sdt>
          <w:sdtPr>
            <w:rPr>
              <w:rFonts w:ascii="Calibri" w:hAnsi="Calibri" w:cs="Calibri"/>
              <w:sz w:val="20"/>
              <w:szCs w:val="20"/>
            </w:rPr>
            <w:id w:val="-1225756481"/>
            <w14:checkbox>
              <w14:checked w14:val="0"/>
              <w14:checkedState w14:val="2612" w14:font="MS Gothic"/>
              <w14:uncheckedState w14:val="2610" w14:font="MS Gothic"/>
            </w14:checkbox>
          </w:sdtPr>
          <w:sdtEndPr/>
          <w:sdtContent>
            <w:tc>
              <w:tcPr>
                <w:tcW w:w="567" w:type="dxa"/>
              </w:tcPr>
              <w:p w14:paraId="1AA5ED63" w14:textId="52665FBE"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318463294"/>
            <w14:checkbox>
              <w14:checked w14:val="0"/>
              <w14:checkedState w14:val="2612" w14:font="MS Gothic"/>
              <w14:uncheckedState w14:val="2610" w14:font="MS Gothic"/>
            </w14:checkbox>
          </w:sdtPr>
          <w:sdtEndPr/>
          <w:sdtContent>
            <w:tc>
              <w:tcPr>
                <w:tcW w:w="567" w:type="dxa"/>
              </w:tcPr>
              <w:p w14:paraId="6A90A4FC" w14:textId="6AC35365"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418394444"/>
            <w14:checkbox>
              <w14:checked w14:val="0"/>
              <w14:checkedState w14:val="2612" w14:font="MS Gothic"/>
              <w14:uncheckedState w14:val="2610" w14:font="MS Gothic"/>
            </w14:checkbox>
          </w:sdtPr>
          <w:sdtEndPr/>
          <w:sdtContent>
            <w:tc>
              <w:tcPr>
                <w:tcW w:w="567" w:type="dxa"/>
              </w:tcPr>
              <w:p w14:paraId="4A165653" w14:textId="582614CF"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784526940"/>
            <w14:checkbox>
              <w14:checked w14:val="0"/>
              <w14:checkedState w14:val="2612" w14:font="MS Gothic"/>
              <w14:uncheckedState w14:val="2610" w14:font="MS Gothic"/>
            </w14:checkbox>
          </w:sdtPr>
          <w:sdtEndPr/>
          <w:sdtContent>
            <w:tc>
              <w:tcPr>
                <w:tcW w:w="567" w:type="dxa"/>
              </w:tcPr>
              <w:p w14:paraId="55FA94E1" w14:textId="03066E1F" w:rsidR="00EF2393" w:rsidRPr="00CA515A" w:rsidRDefault="00EF2393" w:rsidP="00EF2393">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tr>
      <w:tr w:rsidR="00EF2393" w:rsidRPr="00CA515A" w14:paraId="41434FE8"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0" w:type="dxa"/>
            <w:hideMark/>
          </w:tcPr>
          <w:p w14:paraId="51C0FE7F" w14:textId="77777777" w:rsidR="00EF2393" w:rsidRPr="00CA515A" w:rsidRDefault="00EF2393" w:rsidP="00EF2393">
            <w:pPr>
              <w:rPr>
                <w:sz w:val="20"/>
                <w:szCs w:val="20"/>
              </w:rPr>
            </w:pPr>
            <w:r w:rsidRPr="00CA515A">
              <w:rPr>
                <w:sz w:val="20"/>
                <w:szCs w:val="20"/>
              </w:rPr>
              <w:t xml:space="preserve">11. WFF leads in advocacy work with marginalised groups and GEDSI groups benefit financially and through soft skills gained and capacity building and technical support to partner organisations. </w:t>
            </w:r>
          </w:p>
        </w:tc>
        <w:sdt>
          <w:sdtPr>
            <w:rPr>
              <w:rFonts w:ascii="Calibri" w:hAnsi="Calibri" w:cs="Calibri"/>
              <w:sz w:val="20"/>
              <w:szCs w:val="20"/>
            </w:rPr>
            <w:id w:val="-201408207"/>
            <w14:checkbox>
              <w14:checked w14:val="0"/>
              <w14:checkedState w14:val="2612" w14:font="MS Gothic"/>
              <w14:uncheckedState w14:val="2610" w14:font="MS Gothic"/>
            </w14:checkbox>
          </w:sdtPr>
          <w:sdtEndPr/>
          <w:sdtContent>
            <w:tc>
              <w:tcPr>
                <w:tcW w:w="567" w:type="dxa"/>
              </w:tcPr>
              <w:p w14:paraId="73F0366F" w14:textId="6C806986"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607961137"/>
            <w14:checkbox>
              <w14:checked w14:val="0"/>
              <w14:checkedState w14:val="2612" w14:font="MS Gothic"/>
              <w14:uncheckedState w14:val="2610" w14:font="MS Gothic"/>
            </w14:checkbox>
          </w:sdtPr>
          <w:sdtEndPr/>
          <w:sdtContent>
            <w:tc>
              <w:tcPr>
                <w:tcW w:w="567" w:type="dxa"/>
              </w:tcPr>
              <w:p w14:paraId="61653A88" w14:textId="67F1DBAF"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31914624"/>
            <w14:checkbox>
              <w14:checked w14:val="0"/>
              <w14:checkedState w14:val="2612" w14:font="MS Gothic"/>
              <w14:uncheckedState w14:val="2610" w14:font="MS Gothic"/>
            </w14:checkbox>
          </w:sdtPr>
          <w:sdtEndPr/>
          <w:sdtContent>
            <w:tc>
              <w:tcPr>
                <w:tcW w:w="567" w:type="dxa"/>
              </w:tcPr>
              <w:p w14:paraId="03835724" w14:textId="1AB9F072"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563458096"/>
            <w14:checkbox>
              <w14:checked w14:val="0"/>
              <w14:checkedState w14:val="2612" w14:font="MS Gothic"/>
              <w14:uncheckedState w14:val="2610" w14:font="MS Gothic"/>
            </w14:checkbox>
          </w:sdtPr>
          <w:sdtEndPr/>
          <w:sdtContent>
            <w:tc>
              <w:tcPr>
                <w:tcW w:w="567" w:type="dxa"/>
              </w:tcPr>
              <w:p w14:paraId="60B2AA7C" w14:textId="4881CA1F" w:rsidR="00EF2393" w:rsidRPr="00CA515A" w:rsidRDefault="00EF2393" w:rsidP="00EF2393">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tr>
      <w:tr w:rsidR="00D129E5" w:rsidRPr="00CA515A" w14:paraId="7C99D808" w14:textId="77777777" w:rsidTr="00CA515A">
        <w:tc>
          <w:tcPr>
            <w:cnfStyle w:val="001000000000" w:firstRow="0" w:lastRow="0" w:firstColumn="1" w:lastColumn="0" w:oddVBand="0" w:evenVBand="0" w:oddHBand="0" w:evenHBand="0" w:firstRowFirstColumn="0" w:firstRowLastColumn="0" w:lastRowFirstColumn="0" w:lastRowLastColumn="0"/>
            <w:tcW w:w="7540" w:type="dxa"/>
            <w:hideMark/>
          </w:tcPr>
          <w:p w14:paraId="4E5D5098" w14:textId="77777777" w:rsidR="00D129E5" w:rsidRPr="00CA515A" w:rsidRDefault="00D129E5" w:rsidP="00D129E5">
            <w:pPr>
              <w:rPr>
                <w:rFonts w:ascii="Calibri" w:hAnsi="Calibri" w:cs="Calibri"/>
                <w:sz w:val="20"/>
                <w:szCs w:val="20"/>
              </w:rPr>
            </w:pPr>
            <w:r w:rsidRPr="00CA515A">
              <w:rPr>
                <w:rFonts w:ascii="Calibri" w:hAnsi="Calibri" w:cs="Calibri"/>
                <w:sz w:val="20"/>
                <w:szCs w:val="20"/>
              </w:rPr>
              <w:t>Domain 3: Tui- Data Analysis Stage</w:t>
            </w:r>
          </w:p>
          <w:p w14:paraId="6CE9C4D6" w14:textId="713CE412" w:rsidR="00D129E5" w:rsidRPr="00CA515A" w:rsidRDefault="00D129E5" w:rsidP="00D129E5">
            <w:pPr>
              <w:rPr>
                <w:rFonts w:ascii="Calibri" w:hAnsi="Calibri" w:cs="Calibri"/>
                <w:sz w:val="20"/>
                <w:szCs w:val="20"/>
              </w:rPr>
            </w:pPr>
            <w:r w:rsidRPr="00CA515A">
              <w:rPr>
                <w:rFonts w:ascii="Calibri" w:hAnsi="Calibri" w:cs="Calibri"/>
                <w:sz w:val="20"/>
                <w:szCs w:val="20"/>
              </w:rPr>
              <w:t xml:space="preserve">Baseline research informed decision making </w:t>
            </w:r>
          </w:p>
        </w:tc>
        <w:tc>
          <w:tcPr>
            <w:tcW w:w="567" w:type="dxa"/>
          </w:tcPr>
          <w:p w14:paraId="5F313BFA" w14:textId="4E76D204"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A515A">
              <w:rPr>
                <w:sz w:val="20"/>
                <w:szCs w:val="20"/>
              </w:rPr>
              <w:t>B</w:t>
            </w:r>
          </w:p>
        </w:tc>
        <w:tc>
          <w:tcPr>
            <w:tcW w:w="567" w:type="dxa"/>
          </w:tcPr>
          <w:p w14:paraId="7ED6D7EF" w14:textId="3F63CAEE"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A515A">
              <w:rPr>
                <w:sz w:val="20"/>
                <w:szCs w:val="20"/>
              </w:rPr>
              <w:t>P</w:t>
            </w:r>
          </w:p>
        </w:tc>
        <w:tc>
          <w:tcPr>
            <w:tcW w:w="567" w:type="dxa"/>
          </w:tcPr>
          <w:p w14:paraId="1326DE2B" w14:textId="726CE061"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A515A">
              <w:rPr>
                <w:sz w:val="20"/>
                <w:szCs w:val="20"/>
              </w:rPr>
              <w:t>E</w:t>
            </w:r>
          </w:p>
        </w:tc>
        <w:tc>
          <w:tcPr>
            <w:tcW w:w="567" w:type="dxa"/>
          </w:tcPr>
          <w:p w14:paraId="5525D24A" w14:textId="55E8D3DC"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A515A">
              <w:rPr>
                <w:sz w:val="20"/>
                <w:szCs w:val="20"/>
              </w:rPr>
              <w:t>U</w:t>
            </w:r>
          </w:p>
        </w:tc>
      </w:tr>
      <w:tr w:rsidR="00D129E5" w:rsidRPr="00CA515A" w14:paraId="33176627"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0" w:type="dxa"/>
            <w:hideMark/>
          </w:tcPr>
          <w:p w14:paraId="76812E01" w14:textId="77777777" w:rsidR="00D129E5" w:rsidRPr="00CA515A" w:rsidRDefault="00D129E5" w:rsidP="00D129E5">
            <w:pPr>
              <w:rPr>
                <w:sz w:val="20"/>
                <w:szCs w:val="20"/>
              </w:rPr>
            </w:pPr>
            <w:r w:rsidRPr="00CA515A">
              <w:rPr>
                <w:sz w:val="20"/>
                <w:szCs w:val="20"/>
              </w:rPr>
              <w:t xml:space="preserve">12. Risks mitigated and </w:t>
            </w:r>
            <w:proofErr w:type="gramStart"/>
            <w:r w:rsidRPr="00CA515A">
              <w:rPr>
                <w:sz w:val="20"/>
                <w:szCs w:val="20"/>
              </w:rPr>
              <w:t>resolved</w:t>
            </w:r>
            <w:proofErr w:type="gramEnd"/>
            <w:r w:rsidRPr="00CA515A">
              <w:rPr>
                <w:sz w:val="20"/>
                <w:szCs w:val="20"/>
              </w:rPr>
              <w:t xml:space="preserve"> and lessons inform the ongoing work of WFF</w:t>
            </w:r>
          </w:p>
        </w:tc>
        <w:sdt>
          <w:sdtPr>
            <w:rPr>
              <w:rFonts w:ascii="Calibri" w:hAnsi="Calibri" w:cs="Calibri"/>
              <w:sz w:val="20"/>
              <w:szCs w:val="20"/>
            </w:rPr>
            <w:id w:val="1587496505"/>
            <w14:checkbox>
              <w14:checked w14:val="0"/>
              <w14:checkedState w14:val="2612" w14:font="MS Gothic"/>
              <w14:uncheckedState w14:val="2610" w14:font="MS Gothic"/>
            </w14:checkbox>
          </w:sdtPr>
          <w:sdtEndPr/>
          <w:sdtContent>
            <w:tc>
              <w:tcPr>
                <w:tcW w:w="567" w:type="dxa"/>
              </w:tcPr>
              <w:p w14:paraId="54CECE8E" w14:textId="1F113835" w:rsidR="00D129E5" w:rsidRPr="00CA515A" w:rsidRDefault="00D129E5" w:rsidP="00D129E5">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069462622"/>
            <w14:checkbox>
              <w14:checked w14:val="0"/>
              <w14:checkedState w14:val="2612" w14:font="MS Gothic"/>
              <w14:uncheckedState w14:val="2610" w14:font="MS Gothic"/>
            </w14:checkbox>
          </w:sdtPr>
          <w:sdtEndPr/>
          <w:sdtContent>
            <w:tc>
              <w:tcPr>
                <w:tcW w:w="567" w:type="dxa"/>
              </w:tcPr>
              <w:p w14:paraId="1CD6F089" w14:textId="70FA3512" w:rsidR="00D129E5" w:rsidRPr="00CA515A" w:rsidRDefault="00D129E5" w:rsidP="00D129E5">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99393923"/>
            <w14:checkbox>
              <w14:checked w14:val="0"/>
              <w14:checkedState w14:val="2612" w14:font="MS Gothic"/>
              <w14:uncheckedState w14:val="2610" w14:font="MS Gothic"/>
            </w14:checkbox>
          </w:sdtPr>
          <w:sdtEndPr/>
          <w:sdtContent>
            <w:tc>
              <w:tcPr>
                <w:tcW w:w="567" w:type="dxa"/>
              </w:tcPr>
              <w:p w14:paraId="7CD66E2A" w14:textId="3E82D365" w:rsidR="00D129E5" w:rsidRPr="00CA515A" w:rsidRDefault="00D129E5" w:rsidP="00D129E5">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537165807"/>
            <w14:checkbox>
              <w14:checked w14:val="0"/>
              <w14:checkedState w14:val="2612" w14:font="MS Gothic"/>
              <w14:uncheckedState w14:val="2610" w14:font="MS Gothic"/>
            </w14:checkbox>
          </w:sdtPr>
          <w:sdtEndPr/>
          <w:sdtContent>
            <w:tc>
              <w:tcPr>
                <w:tcW w:w="567" w:type="dxa"/>
              </w:tcPr>
              <w:p w14:paraId="494D3C84" w14:textId="20988A55" w:rsidR="00D129E5" w:rsidRPr="00CA515A" w:rsidRDefault="00D129E5" w:rsidP="00D129E5">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tr>
      <w:tr w:rsidR="00D129E5" w:rsidRPr="00CA515A" w14:paraId="45FEEDE7" w14:textId="77777777" w:rsidTr="00CA515A">
        <w:tc>
          <w:tcPr>
            <w:cnfStyle w:val="001000000000" w:firstRow="0" w:lastRow="0" w:firstColumn="1" w:lastColumn="0" w:oddVBand="0" w:evenVBand="0" w:oddHBand="0" w:evenHBand="0" w:firstRowFirstColumn="0" w:firstRowLastColumn="0" w:lastRowFirstColumn="0" w:lastRowLastColumn="0"/>
            <w:tcW w:w="7540" w:type="dxa"/>
          </w:tcPr>
          <w:p w14:paraId="30AF6F6A" w14:textId="62C46EA7" w:rsidR="00D129E5" w:rsidRPr="00CA515A" w:rsidRDefault="00D129E5" w:rsidP="00D129E5">
            <w:pPr>
              <w:rPr>
                <w:sz w:val="20"/>
                <w:szCs w:val="20"/>
              </w:rPr>
            </w:pPr>
            <w:r w:rsidRPr="00CA515A">
              <w:rPr>
                <w:sz w:val="20"/>
                <w:szCs w:val="20"/>
              </w:rPr>
              <w:t xml:space="preserve">13. Essential and appropriate tools and equipment for data management (e.g., collection, transfer, storage, analysis) are available and inform program decisions. </w:t>
            </w:r>
          </w:p>
        </w:tc>
        <w:sdt>
          <w:sdtPr>
            <w:rPr>
              <w:rFonts w:ascii="Calibri" w:hAnsi="Calibri" w:cs="Calibri"/>
              <w:sz w:val="20"/>
              <w:szCs w:val="20"/>
            </w:rPr>
            <w:id w:val="-2136244656"/>
            <w14:checkbox>
              <w14:checked w14:val="0"/>
              <w14:checkedState w14:val="2612" w14:font="MS Gothic"/>
              <w14:uncheckedState w14:val="2610" w14:font="MS Gothic"/>
            </w14:checkbox>
          </w:sdtPr>
          <w:sdtEndPr/>
          <w:sdtContent>
            <w:tc>
              <w:tcPr>
                <w:tcW w:w="567" w:type="dxa"/>
              </w:tcPr>
              <w:p w14:paraId="555203E2" w14:textId="1765362C"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12804615"/>
            <w14:checkbox>
              <w14:checked w14:val="0"/>
              <w14:checkedState w14:val="2612" w14:font="MS Gothic"/>
              <w14:uncheckedState w14:val="2610" w14:font="MS Gothic"/>
            </w14:checkbox>
          </w:sdtPr>
          <w:sdtEndPr/>
          <w:sdtContent>
            <w:tc>
              <w:tcPr>
                <w:tcW w:w="567" w:type="dxa"/>
              </w:tcPr>
              <w:p w14:paraId="466BCECA" w14:textId="5475A9F6"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794336791"/>
            <w14:checkbox>
              <w14:checked w14:val="0"/>
              <w14:checkedState w14:val="2612" w14:font="MS Gothic"/>
              <w14:uncheckedState w14:val="2610" w14:font="MS Gothic"/>
            </w14:checkbox>
          </w:sdtPr>
          <w:sdtEndPr/>
          <w:sdtContent>
            <w:tc>
              <w:tcPr>
                <w:tcW w:w="567" w:type="dxa"/>
              </w:tcPr>
              <w:p w14:paraId="30E9057C" w14:textId="188D9465"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519588701"/>
            <w14:checkbox>
              <w14:checked w14:val="0"/>
              <w14:checkedState w14:val="2612" w14:font="MS Gothic"/>
              <w14:uncheckedState w14:val="2610" w14:font="MS Gothic"/>
            </w14:checkbox>
          </w:sdtPr>
          <w:sdtEndPr/>
          <w:sdtContent>
            <w:tc>
              <w:tcPr>
                <w:tcW w:w="567" w:type="dxa"/>
              </w:tcPr>
              <w:p w14:paraId="76842150" w14:textId="41C0ED9E"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tr>
      <w:tr w:rsidR="00D129E5" w:rsidRPr="00CA515A" w14:paraId="471707D2"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0" w:type="dxa"/>
            <w:hideMark/>
          </w:tcPr>
          <w:p w14:paraId="5FF989DD" w14:textId="77777777" w:rsidR="00D129E5" w:rsidRPr="00CA515A" w:rsidRDefault="00D129E5" w:rsidP="00D129E5">
            <w:pPr>
              <w:rPr>
                <w:rFonts w:ascii="Calibri" w:hAnsi="Calibri" w:cs="Calibri"/>
                <w:sz w:val="20"/>
                <w:szCs w:val="20"/>
              </w:rPr>
            </w:pPr>
            <w:r w:rsidRPr="00CA515A">
              <w:rPr>
                <w:rFonts w:ascii="Calibri" w:hAnsi="Calibri" w:cs="Calibri"/>
                <w:sz w:val="20"/>
                <w:szCs w:val="20"/>
              </w:rPr>
              <w:t xml:space="preserve">Domain 4: </w:t>
            </w:r>
            <w:proofErr w:type="spellStart"/>
            <w:r w:rsidRPr="00CA515A">
              <w:rPr>
                <w:rFonts w:ascii="Calibri" w:hAnsi="Calibri" w:cs="Calibri"/>
                <w:sz w:val="20"/>
                <w:szCs w:val="20"/>
              </w:rPr>
              <w:t>Luva</w:t>
            </w:r>
            <w:proofErr w:type="spellEnd"/>
            <w:r w:rsidRPr="00CA515A">
              <w:rPr>
                <w:rFonts w:ascii="Calibri" w:hAnsi="Calibri" w:cs="Calibri"/>
                <w:sz w:val="20"/>
                <w:szCs w:val="20"/>
              </w:rPr>
              <w:t xml:space="preserve"> – The gifting back of Knowledge </w:t>
            </w:r>
          </w:p>
          <w:p w14:paraId="032AC00D" w14:textId="43363DBA" w:rsidR="00D129E5" w:rsidRPr="00CA515A" w:rsidRDefault="00D129E5" w:rsidP="00D129E5">
            <w:pPr>
              <w:rPr>
                <w:rFonts w:ascii="Calibri" w:hAnsi="Calibri" w:cs="Calibri"/>
                <w:sz w:val="20"/>
                <w:szCs w:val="20"/>
              </w:rPr>
            </w:pPr>
            <w:r w:rsidRPr="00CA515A">
              <w:rPr>
                <w:rFonts w:ascii="Calibri" w:hAnsi="Calibri" w:cs="Calibri"/>
                <w:sz w:val="20"/>
                <w:szCs w:val="20"/>
              </w:rPr>
              <w:t xml:space="preserve">Making sense of findings and improving content and reporting Evaluation results presented to an advisory and evaluation governance committee for rigorous feedback and technical Support and availability of resource-persons to facilitate trainings and workshops planned. </w:t>
            </w:r>
          </w:p>
        </w:tc>
        <w:tc>
          <w:tcPr>
            <w:tcW w:w="567" w:type="dxa"/>
          </w:tcPr>
          <w:p w14:paraId="1A166141" w14:textId="7DF740BB" w:rsidR="00D129E5" w:rsidRPr="00CA515A" w:rsidRDefault="00D129E5" w:rsidP="00D129E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A515A">
              <w:rPr>
                <w:sz w:val="20"/>
                <w:szCs w:val="20"/>
              </w:rPr>
              <w:t>B</w:t>
            </w:r>
          </w:p>
        </w:tc>
        <w:tc>
          <w:tcPr>
            <w:tcW w:w="567" w:type="dxa"/>
          </w:tcPr>
          <w:p w14:paraId="679DCCBC" w14:textId="117B50DB" w:rsidR="00D129E5" w:rsidRPr="00CA515A" w:rsidRDefault="00D129E5" w:rsidP="00D129E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A515A">
              <w:rPr>
                <w:sz w:val="20"/>
                <w:szCs w:val="20"/>
              </w:rPr>
              <w:t>P</w:t>
            </w:r>
          </w:p>
        </w:tc>
        <w:tc>
          <w:tcPr>
            <w:tcW w:w="567" w:type="dxa"/>
          </w:tcPr>
          <w:p w14:paraId="2BC43C23" w14:textId="42D98C0B" w:rsidR="00D129E5" w:rsidRPr="00CA515A" w:rsidRDefault="00D129E5" w:rsidP="00D129E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A515A">
              <w:rPr>
                <w:sz w:val="20"/>
                <w:szCs w:val="20"/>
              </w:rPr>
              <w:t>E</w:t>
            </w:r>
          </w:p>
        </w:tc>
        <w:tc>
          <w:tcPr>
            <w:tcW w:w="567" w:type="dxa"/>
          </w:tcPr>
          <w:p w14:paraId="2243DD83" w14:textId="2EDE5B76" w:rsidR="00D129E5" w:rsidRPr="00CA515A" w:rsidRDefault="00D129E5" w:rsidP="00D129E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A515A">
              <w:rPr>
                <w:sz w:val="20"/>
                <w:szCs w:val="20"/>
              </w:rPr>
              <w:t>U</w:t>
            </w:r>
          </w:p>
        </w:tc>
      </w:tr>
      <w:tr w:rsidR="00D129E5" w:rsidRPr="00CA515A" w14:paraId="12484049" w14:textId="77777777" w:rsidTr="00CA515A">
        <w:tc>
          <w:tcPr>
            <w:cnfStyle w:val="001000000000" w:firstRow="0" w:lastRow="0" w:firstColumn="1" w:lastColumn="0" w:oddVBand="0" w:evenVBand="0" w:oddHBand="0" w:evenHBand="0" w:firstRowFirstColumn="0" w:firstRowLastColumn="0" w:lastRowFirstColumn="0" w:lastRowLastColumn="0"/>
            <w:tcW w:w="7540" w:type="dxa"/>
            <w:hideMark/>
          </w:tcPr>
          <w:p w14:paraId="2AF6F4A5" w14:textId="12EAEB07" w:rsidR="00D129E5" w:rsidRPr="00CA515A" w:rsidRDefault="00D129E5" w:rsidP="00D129E5">
            <w:pPr>
              <w:rPr>
                <w:sz w:val="20"/>
                <w:szCs w:val="20"/>
              </w:rPr>
            </w:pPr>
            <w:r w:rsidRPr="00CA515A">
              <w:rPr>
                <w:sz w:val="20"/>
                <w:szCs w:val="20"/>
              </w:rPr>
              <w:t xml:space="preserve">14. Data collected, is triangulated and gifted back to knowledge holders. </w:t>
            </w:r>
          </w:p>
        </w:tc>
        <w:sdt>
          <w:sdtPr>
            <w:rPr>
              <w:rFonts w:ascii="Calibri" w:hAnsi="Calibri" w:cs="Calibri"/>
              <w:sz w:val="20"/>
              <w:szCs w:val="20"/>
            </w:rPr>
            <w:id w:val="1455059608"/>
            <w14:checkbox>
              <w14:checked w14:val="0"/>
              <w14:checkedState w14:val="2612" w14:font="MS Gothic"/>
              <w14:uncheckedState w14:val="2610" w14:font="MS Gothic"/>
            </w14:checkbox>
          </w:sdtPr>
          <w:sdtEndPr/>
          <w:sdtContent>
            <w:tc>
              <w:tcPr>
                <w:tcW w:w="567" w:type="dxa"/>
              </w:tcPr>
              <w:p w14:paraId="5F142F50" w14:textId="4C2A855A"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384533620"/>
            <w14:checkbox>
              <w14:checked w14:val="0"/>
              <w14:checkedState w14:val="2612" w14:font="MS Gothic"/>
              <w14:uncheckedState w14:val="2610" w14:font="MS Gothic"/>
            </w14:checkbox>
          </w:sdtPr>
          <w:sdtEndPr/>
          <w:sdtContent>
            <w:tc>
              <w:tcPr>
                <w:tcW w:w="567" w:type="dxa"/>
              </w:tcPr>
              <w:p w14:paraId="2467F3F2" w14:textId="518D5A85"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407692908"/>
            <w14:checkbox>
              <w14:checked w14:val="0"/>
              <w14:checkedState w14:val="2612" w14:font="MS Gothic"/>
              <w14:uncheckedState w14:val="2610" w14:font="MS Gothic"/>
            </w14:checkbox>
          </w:sdtPr>
          <w:sdtEndPr/>
          <w:sdtContent>
            <w:tc>
              <w:tcPr>
                <w:tcW w:w="567" w:type="dxa"/>
              </w:tcPr>
              <w:p w14:paraId="43064343" w14:textId="43733D2D"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702396829"/>
            <w14:checkbox>
              <w14:checked w14:val="0"/>
              <w14:checkedState w14:val="2612" w14:font="MS Gothic"/>
              <w14:uncheckedState w14:val="2610" w14:font="MS Gothic"/>
            </w14:checkbox>
          </w:sdtPr>
          <w:sdtEndPr/>
          <w:sdtContent>
            <w:tc>
              <w:tcPr>
                <w:tcW w:w="567" w:type="dxa"/>
              </w:tcPr>
              <w:p w14:paraId="624F2B98" w14:textId="52C2047C"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tr>
      <w:tr w:rsidR="00D129E5" w:rsidRPr="00CA515A" w14:paraId="55F6BA2C"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0" w:type="dxa"/>
            <w:hideMark/>
          </w:tcPr>
          <w:p w14:paraId="78D6F0BB" w14:textId="391C2A6F" w:rsidR="00D129E5" w:rsidRPr="00CA515A" w:rsidRDefault="00D129E5" w:rsidP="00D129E5">
            <w:pPr>
              <w:keepNext/>
              <w:rPr>
                <w:rFonts w:ascii="Calibri" w:hAnsi="Calibri" w:cs="Calibri"/>
                <w:sz w:val="20"/>
                <w:szCs w:val="20"/>
              </w:rPr>
            </w:pPr>
            <w:r w:rsidRPr="00CA515A">
              <w:rPr>
                <w:rFonts w:ascii="Calibri" w:hAnsi="Calibri" w:cs="Calibri"/>
                <w:sz w:val="20"/>
                <w:szCs w:val="20"/>
              </w:rPr>
              <w:t xml:space="preserve">Domain 5: </w:t>
            </w:r>
            <w:proofErr w:type="spellStart"/>
            <w:r w:rsidRPr="00CA515A">
              <w:rPr>
                <w:rFonts w:ascii="Calibri" w:hAnsi="Calibri" w:cs="Calibri"/>
                <w:sz w:val="20"/>
                <w:szCs w:val="20"/>
              </w:rPr>
              <w:t>Malie</w:t>
            </w:r>
            <w:proofErr w:type="spellEnd"/>
            <w:r w:rsidRPr="00CA515A">
              <w:rPr>
                <w:rFonts w:ascii="Calibri" w:hAnsi="Calibri" w:cs="Calibri"/>
                <w:sz w:val="20"/>
                <w:szCs w:val="20"/>
              </w:rPr>
              <w:t xml:space="preserve"> – Monitoring, Evaluation, Research &amp; Learning </w:t>
            </w:r>
          </w:p>
        </w:tc>
        <w:tc>
          <w:tcPr>
            <w:tcW w:w="567" w:type="dxa"/>
          </w:tcPr>
          <w:p w14:paraId="68DE2952" w14:textId="52D8C92A" w:rsidR="00D129E5" w:rsidRPr="00CA515A" w:rsidRDefault="00D129E5" w:rsidP="00D129E5">
            <w:pPr>
              <w:keepNext/>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CA515A">
              <w:rPr>
                <w:sz w:val="20"/>
                <w:szCs w:val="20"/>
              </w:rPr>
              <w:t>B</w:t>
            </w:r>
          </w:p>
        </w:tc>
        <w:tc>
          <w:tcPr>
            <w:tcW w:w="567" w:type="dxa"/>
          </w:tcPr>
          <w:p w14:paraId="2DE42481" w14:textId="61AA3316" w:rsidR="00D129E5" w:rsidRPr="00CA515A" w:rsidRDefault="00D129E5" w:rsidP="00D129E5">
            <w:pPr>
              <w:keepNext/>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CA515A">
              <w:rPr>
                <w:sz w:val="20"/>
                <w:szCs w:val="20"/>
              </w:rPr>
              <w:t>P</w:t>
            </w:r>
          </w:p>
        </w:tc>
        <w:tc>
          <w:tcPr>
            <w:tcW w:w="567" w:type="dxa"/>
          </w:tcPr>
          <w:p w14:paraId="24592A0E" w14:textId="5976C33C" w:rsidR="00D129E5" w:rsidRPr="00CA515A" w:rsidRDefault="00D129E5" w:rsidP="00D129E5">
            <w:pPr>
              <w:keepNext/>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CA515A">
              <w:rPr>
                <w:sz w:val="20"/>
                <w:szCs w:val="20"/>
              </w:rPr>
              <w:t>E</w:t>
            </w:r>
          </w:p>
        </w:tc>
        <w:tc>
          <w:tcPr>
            <w:tcW w:w="567" w:type="dxa"/>
          </w:tcPr>
          <w:p w14:paraId="0BAF0F9D" w14:textId="3C2CB262" w:rsidR="00D129E5" w:rsidRPr="00CA515A" w:rsidRDefault="00D129E5" w:rsidP="00D129E5">
            <w:pPr>
              <w:keepNext/>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r w:rsidRPr="00CA515A">
              <w:rPr>
                <w:sz w:val="20"/>
                <w:szCs w:val="20"/>
              </w:rPr>
              <w:t>U</w:t>
            </w:r>
          </w:p>
        </w:tc>
      </w:tr>
      <w:tr w:rsidR="00D129E5" w:rsidRPr="00CA515A" w14:paraId="4E3EE48C" w14:textId="77777777" w:rsidTr="00CA515A">
        <w:tc>
          <w:tcPr>
            <w:cnfStyle w:val="001000000000" w:firstRow="0" w:lastRow="0" w:firstColumn="1" w:lastColumn="0" w:oddVBand="0" w:evenVBand="0" w:oddHBand="0" w:evenHBand="0" w:firstRowFirstColumn="0" w:firstRowLastColumn="0" w:lastRowFirstColumn="0" w:lastRowLastColumn="0"/>
            <w:tcW w:w="7540" w:type="dxa"/>
            <w:hideMark/>
          </w:tcPr>
          <w:p w14:paraId="75511667" w14:textId="3FC30F26" w:rsidR="00D129E5" w:rsidRPr="00CA515A" w:rsidRDefault="00D129E5" w:rsidP="00D129E5">
            <w:pPr>
              <w:rPr>
                <w:sz w:val="20"/>
                <w:szCs w:val="20"/>
              </w:rPr>
            </w:pPr>
            <w:r w:rsidRPr="00CA515A">
              <w:rPr>
                <w:sz w:val="20"/>
                <w:szCs w:val="20"/>
              </w:rPr>
              <w:t xml:space="preserve">15. WFF inventory of completed and ongoing country-specific evaluation and research studies including local evaluation reports input to organisational data base specific to the program outcomes. </w:t>
            </w:r>
          </w:p>
        </w:tc>
        <w:sdt>
          <w:sdtPr>
            <w:rPr>
              <w:rFonts w:ascii="Calibri" w:hAnsi="Calibri" w:cs="Calibri"/>
              <w:sz w:val="20"/>
              <w:szCs w:val="20"/>
            </w:rPr>
            <w:id w:val="477039039"/>
            <w14:checkbox>
              <w14:checked w14:val="0"/>
              <w14:checkedState w14:val="2612" w14:font="MS Gothic"/>
              <w14:uncheckedState w14:val="2610" w14:font="MS Gothic"/>
            </w14:checkbox>
          </w:sdtPr>
          <w:sdtEndPr/>
          <w:sdtContent>
            <w:tc>
              <w:tcPr>
                <w:tcW w:w="567" w:type="dxa"/>
              </w:tcPr>
              <w:p w14:paraId="42D56740" w14:textId="17927ED5"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393029259"/>
            <w14:checkbox>
              <w14:checked w14:val="0"/>
              <w14:checkedState w14:val="2612" w14:font="MS Gothic"/>
              <w14:uncheckedState w14:val="2610" w14:font="MS Gothic"/>
            </w14:checkbox>
          </w:sdtPr>
          <w:sdtEndPr/>
          <w:sdtContent>
            <w:tc>
              <w:tcPr>
                <w:tcW w:w="567" w:type="dxa"/>
              </w:tcPr>
              <w:p w14:paraId="0FE6E994" w14:textId="2764D693"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377832773"/>
            <w14:checkbox>
              <w14:checked w14:val="0"/>
              <w14:checkedState w14:val="2612" w14:font="MS Gothic"/>
              <w14:uncheckedState w14:val="2610" w14:font="MS Gothic"/>
            </w14:checkbox>
          </w:sdtPr>
          <w:sdtEndPr/>
          <w:sdtContent>
            <w:tc>
              <w:tcPr>
                <w:tcW w:w="567" w:type="dxa"/>
              </w:tcPr>
              <w:p w14:paraId="289B98C0" w14:textId="6513355A"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67832543"/>
            <w14:checkbox>
              <w14:checked w14:val="0"/>
              <w14:checkedState w14:val="2612" w14:font="MS Gothic"/>
              <w14:uncheckedState w14:val="2610" w14:font="MS Gothic"/>
            </w14:checkbox>
          </w:sdtPr>
          <w:sdtEndPr/>
          <w:sdtContent>
            <w:tc>
              <w:tcPr>
                <w:tcW w:w="567" w:type="dxa"/>
              </w:tcPr>
              <w:p w14:paraId="743FCA40" w14:textId="14C18CED"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tr>
      <w:tr w:rsidR="00D129E5" w:rsidRPr="00CA515A" w14:paraId="4E94BA60"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0" w:type="dxa"/>
            <w:hideMark/>
          </w:tcPr>
          <w:p w14:paraId="5DD2ACE5" w14:textId="77777777" w:rsidR="00D129E5" w:rsidRPr="00CA515A" w:rsidRDefault="00D129E5" w:rsidP="00D129E5">
            <w:pPr>
              <w:rPr>
                <w:sz w:val="20"/>
                <w:szCs w:val="20"/>
              </w:rPr>
            </w:pPr>
            <w:r w:rsidRPr="00CA515A">
              <w:rPr>
                <w:sz w:val="20"/>
                <w:szCs w:val="20"/>
              </w:rPr>
              <w:t xml:space="preserve">16. WFF support for existing national level research and learning on an ongoing basis. </w:t>
            </w:r>
          </w:p>
        </w:tc>
        <w:sdt>
          <w:sdtPr>
            <w:rPr>
              <w:rFonts w:ascii="Calibri" w:hAnsi="Calibri" w:cs="Calibri"/>
              <w:sz w:val="20"/>
              <w:szCs w:val="20"/>
            </w:rPr>
            <w:id w:val="390858181"/>
            <w14:checkbox>
              <w14:checked w14:val="0"/>
              <w14:checkedState w14:val="2612" w14:font="MS Gothic"/>
              <w14:uncheckedState w14:val="2610" w14:font="MS Gothic"/>
            </w14:checkbox>
          </w:sdtPr>
          <w:sdtEndPr/>
          <w:sdtContent>
            <w:tc>
              <w:tcPr>
                <w:tcW w:w="567" w:type="dxa"/>
              </w:tcPr>
              <w:p w14:paraId="763FA574" w14:textId="5294F9E1" w:rsidR="00D129E5" w:rsidRPr="00CA515A" w:rsidRDefault="00D129E5" w:rsidP="00D129E5">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470104710"/>
            <w14:checkbox>
              <w14:checked w14:val="0"/>
              <w14:checkedState w14:val="2612" w14:font="MS Gothic"/>
              <w14:uncheckedState w14:val="2610" w14:font="MS Gothic"/>
            </w14:checkbox>
          </w:sdtPr>
          <w:sdtEndPr/>
          <w:sdtContent>
            <w:tc>
              <w:tcPr>
                <w:tcW w:w="567" w:type="dxa"/>
              </w:tcPr>
              <w:p w14:paraId="02BB524C" w14:textId="42BC2CE4" w:rsidR="00D129E5" w:rsidRPr="00CA515A" w:rsidRDefault="00D129E5" w:rsidP="00D129E5">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492071506"/>
            <w14:checkbox>
              <w14:checked w14:val="0"/>
              <w14:checkedState w14:val="2612" w14:font="MS Gothic"/>
              <w14:uncheckedState w14:val="2610" w14:font="MS Gothic"/>
            </w14:checkbox>
          </w:sdtPr>
          <w:sdtEndPr/>
          <w:sdtContent>
            <w:tc>
              <w:tcPr>
                <w:tcW w:w="567" w:type="dxa"/>
              </w:tcPr>
              <w:p w14:paraId="6750EA86" w14:textId="1AF56E12" w:rsidR="00D129E5" w:rsidRPr="00CA515A" w:rsidRDefault="00D129E5" w:rsidP="00D129E5">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991060885"/>
            <w14:checkbox>
              <w14:checked w14:val="0"/>
              <w14:checkedState w14:val="2612" w14:font="MS Gothic"/>
              <w14:uncheckedState w14:val="2610" w14:font="MS Gothic"/>
            </w14:checkbox>
          </w:sdtPr>
          <w:sdtEndPr/>
          <w:sdtContent>
            <w:tc>
              <w:tcPr>
                <w:tcW w:w="567" w:type="dxa"/>
              </w:tcPr>
              <w:p w14:paraId="26420A60" w14:textId="55777DAE" w:rsidR="00D129E5" w:rsidRPr="00CA515A" w:rsidRDefault="00D129E5" w:rsidP="00D129E5">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tr>
      <w:tr w:rsidR="00D129E5" w:rsidRPr="00CA515A" w14:paraId="28146D48" w14:textId="77777777" w:rsidTr="00CA515A">
        <w:tc>
          <w:tcPr>
            <w:cnfStyle w:val="001000000000" w:firstRow="0" w:lastRow="0" w:firstColumn="1" w:lastColumn="0" w:oddVBand="0" w:evenVBand="0" w:oddHBand="0" w:evenHBand="0" w:firstRowFirstColumn="0" w:firstRowLastColumn="0" w:lastRowFirstColumn="0" w:lastRowLastColumn="0"/>
            <w:tcW w:w="7540" w:type="dxa"/>
            <w:hideMark/>
          </w:tcPr>
          <w:p w14:paraId="3ABEC2E0" w14:textId="77777777" w:rsidR="00D129E5" w:rsidRPr="00CA515A" w:rsidRDefault="00D129E5" w:rsidP="00D129E5">
            <w:pPr>
              <w:rPr>
                <w:sz w:val="20"/>
                <w:szCs w:val="20"/>
              </w:rPr>
            </w:pPr>
            <w:r w:rsidRPr="00CA515A">
              <w:rPr>
                <w:sz w:val="20"/>
                <w:szCs w:val="20"/>
              </w:rPr>
              <w:t xml:space="preserve">5.1 Annual costed workplan </w:t>
            </w:r>
          </w:p>
        </w:tc>
        <w:sdt>
          <w:sdtPr>
            <w:rPr>
              <w:rFonts w:ascii="Calibri" w:hAnsi="Calibri" w:cs="Calibri"/>
              <w:sz w:val="20"/>
              <w:szCs w:val="20"/>
            </w:rPr>
            <w:id w:val="319003242"/>
            <w14:checkbox>
              <w14:checked w14:val="0"/>
              <w14:checkedState w14:val="2612" w14:font="MS Gothic"/>
              <w14:uncheckedState w14:val="2610" w14:font="MS Gothic"/>
            </w14:checkbox>
          </w:sdtPr>
          <w:sdtEndPr/>
          <w:sdtContent>
            <w:tc>
              <w:tcPr>
                <w:tcW w:w="567" w:type="dxa"/>
              </w:tcPr>
              <w:p w14:paraId="4346E896" w14:textId="21AE1F15"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228065273"/>
            <w14:checkbox>
              <w14:checked w14:val="0"/>
              <w14:checkedState w14:val="2612" w14:font="MS Gothic"/>
              <w14:uncheckedState w14:val="2610" w14:font="MS Gothic"/>
            </w14:checkbox>
          </w:sdtPr>
          <w:sdtEndPr/>
          <w:sdtContent>
            <w:tc>
              <w:tcPr>
                <w:tcW w:w="567" w:type="dxa"/>
              </w:tcPr>
              <w:p w14:paraId="12559AD6" w14:textId="78A51B78"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847479221"/>
            <w14:checkbox>
              <w14:checked w14:val="0"/>
              <w14:checkedState w14:val="2612" w14:font="MS Gothic"/>
              <w14:uncheckedState w14:val="2610" w14:font="MS Gothic"/>
            </w14:checkbox>
          </w:sdtPr>
          <w:sdtEndPr/>
          <w:sdtContent>
            <w:tc>
              <w:tcPr>
                <w:tcW w:w="567" w:type="dxa"/>
              </w:tcPr>
              <w:p w14:paraId="7921BD22" w14:textId="38F13EF6"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269922217"/>
            <w14:checkbox>
              <w14:checked w14:val="0"/>
              <w14:checkedState w14:val="2612" w14:font="MS Gothic"/>
              <w14:uncheckedState w14:val="2610" w14:font="MS Gothic"/>
            </w14:checkbox>
          </w:sdtPr>
          <w:sdtEndPr/>
          <w:sdtContent>
            <w:tc>
              <w:tcPr>
                <w:tcW w:w="567" w:type="dxa"/>
              </w:tcPr>
              <w:p w14:paraId="1E61C6CD" w14:textId="0812905E"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tr>
      <w:tr w:rsidR="00D129E5" w:rsidRPr="00CA515A" w14:paraId="75A9D17F"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0" w:type="dxa"/>
          </w:tcPr>
          <w:p w14:paraId="527B4B75" w14:textId="6BD724E7" w:rsidR="00D129E5" w:rsidRPr="00CA515A" w:rsidRDefault="00D129E5" w:rsidP="00D129E5">
            <w:pPr>
              <w:rPr>
                <w:sz w:val="20"/>
                <w:szCs w:val="20"/>
              </w:rPr>
            </w:pPr>
            <w:r w:rsidRPr="00CA515A">
              <w:rPr>
                <w:sz w:val="20"/>
                <w:szCs w:val="20"/>
              </w:rPr>
              <w:t>17. WFF follow logical framework/results chain which contain inputs, activities, outputs, outcomes, impacts, responsible implementers, timeframe, activity costs, and identified funding.</w:t>
            </w:r>
          </w:p>
        </w:tc>
        <w:sdt>
          <w:sdtPr>
            <w:rPr>
              <w:rFonts w:ascii="Calibri" w:hAnsi="Calibri" w:cs="Calibri"/>
              <w:sz w:val="20"/>
              <w:szCs w:val="20"/>
            </w:rPr>
            <w:id w:val="-2021538401"/>
            <w14:checkbox>
              <w14:checked w14:val="0"/>
              <w14:checkedState w14:val="2612" w14:font="MS Gothic"/>
              <w14:uncheckedState w14:val="2610" w14:font="MS Gothic"/>
            </w14:checkbox>
          </w:sdtPr>
          <w:sdtEndPr/>
          <w:sdtContent>
            <w:tc>
              <w:tcPr>
                <w:tcW w:w="567" w:type="dxa"/>
              </w:tcPr>
              <w:p w14:paraId="5F0AA9A9" w14:textId="66CD8667" w:rsidR="00D129E5" w:rsidRPr="00CA515A" w:rsidRDefault="00D129E5" w:rsidP="00D129E5">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37512694"/>
            <w14:checkbox>
              <w14:checked w14:val="0"/>
              <w14:checkedState w14:val="2612" w14:font="MS Gothic"/>
              <w14:uncheckedState w14:val="2610" w14:font="MS Gothic"/>
            </w14:checkbox>
          </w:sdtPr>
          <w:sdtEndPr/>
          <w:sdtContent>
            <w:tc>
              <w:tcPr>
                <w:tcW w:w="567" w:type="dxa"/>
              </w:tcPr>
              <w:p w14:paraId="371B9049" w14:textId="65384C92" w:rsidR="00D129E5" w:rsidRPr="00CA515A" w:rsidRDefault="00D129E5" w:rsidP="00D129E5">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920026279"/>
            <w14:checkbox>
              <w14:checked w14:val="0"/>
              <w14:checkedState w14:val="2612" w14:font="MS Gothic"/>
              <w14:uncheckedState w14:val="2610" w14:font="MS Gothic"/>
            </w14:checkbox>
          </w:sdtPr>
          <w:sdtEndPr/>
          <w:sdtContent>
            <w:tc>
              <w:tcPr>
                <w:tcW w:w="567" w:type="dxa"/>
              </w:tcPr>
              <w:p w14:paraId="377B1CD5" w14:textId="2E28D457" w:rsidR="00D129E5" w:rsidRPr="00CA515A" w:rsidRDefault="00D129E5" w:rsidP="00D129E5">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790271012"/>
            <w14:checkbox>
              <w14:checked w14:val="0"/>
              <w14:checkedState w14:val="2612" w14:font="MS Gothic"/>
              <w14:uncheckedState w14:val="2610" w14:font="MS Gothic"/>
            </w14:checkbox>
          </w:sdtPr>
          <w:sdtEndPr/>
          <w:sdtContent>
            <w:tc>
              <w:tcPr>
                <w:tcW w:w="567" w:type="dxa"/>
              </w:tcPr>
              <w:p w14:paraId="090DE8D4" w14:textId="7142E16A" w:rsidR="00D129E5" w:rsidRPr="00CA515A" w:rsidRDefault="00D129E5" w:rsidP="00D129E5">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tr>
      <w:tr w:rsidR="00D129E5" w:rsidRPr="00CA515A" w14:paraId="294A6EFC" w14:textId="77777777" w:rsidTr="00CA515A">
        <w:tc>
          <w:tcPr>
            <w:cnfStyle w:val="001000000000" w:firstRow="0" w:lastRow="0" w:firstColumn="1" w:lastColumn="0" w:oddVBand="0" w:evenVBand="0" w:oddHBand="0" w:evenHBand="0" w:firstRowFirstColumn="0" w:firstRowLastColumn="0" w:lastRowFirstColumn="0" w:lastRowLastColumn="0"/>
            <w:tcW w:w="7540" w:type="dxa"/>
            <w:hideMark/>
          </w:tcPr>
          <w:p w14:paraId="0ED6F617" w14:textId="7C591A42" w:rsidR="00D129E5" w:rsidRPr="00CA515A" w:rsidRDefault="00D129E5" w:rsidP="00D129E5">
            <w:pPr>
              <w:rPr>
                <w:sz w:val="20"/>
                <w:szCs w:val="20"/>
              </w:rPr>
            </w:pPr>
            <w:r w:rsidRPr="00CA515A">
              <w:rPr>
                <w:sz w:val="20"/>
                <w:szCs w:val="20"/>
              </w:rPr>
              <w:t>18. Strategic Plan explicitly links to the overall project design.</w:t>
            </w:r>
          </w:p>
        </w:tc>
        <w:sdt>
          <w:sdtPr>
            <w:rPr>
              <w:rFonts w:ascii="Calibri" w:hAnsi="Calibri" w:cs="Calibri"/>
              <w:sz w:val="20"/>
              <w:szCs w:val="20"/>
            </w:rPr>
            <w:id w:val="660672532"/>
            <w14:checkbox>
              <w14:checked w14:val="0"/>
              <w14:checkedState w14:val="2612" w14:font="MS Gothic"/>
              <w14:uncheckedState w14:val="2610" w14:font="MS Gothic"/>
            </w14:checkbox>
          </w:sdtPr>
          <w:sdtEndPr/>
          <w:sdtContent>
            <w:tc>
              <w:tcPr>
                <w:tcW w:w="567" w:type="dxa"/>
              </w:tcPr>
              <w:p w14:paraId="67AB9B0F" w14:textId="0E9AC7FD"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727176044"/>
            <w14:checkbox>
              <w14:checked w14:val="0"/>
              <w14:checkedState w14:val="2612" w14:font="MS Gothic"/>
              <w14:uncheckedState w14:val="2610" w14:font="MS Gothic"/>
            </w14:checkbox>
          </w:sdtPr>
          <w:sdtEndPr/>
          <w:sdtContent>
            <w:tc>
              <w:tcPr>
                <w:tcW w:w="567" w:type="dxa"/>
              </w:tcPr>
              <w:p w14:paraId="3D686BF6" w14:textId="53871C1C"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064839976"/>
            <w14:checkbox>
              <w14:checked w14:val="0"/>
              <w14:checkedState w14:val="2612" w14:font="MS Gothic"/>
              <w14:uncheckedState w14:val="2610" w14:font="MS Gothic"/>
            </w14:checkbox>
          </w:sdtPr>
          <w:sdtEndPr/>
          <w:sdtContent>
            <w:tc>
              <w:tcPr>
                <w:tcW w:w="567" w:type="dxa"/>
              </w:tcPr>
              <w:p w14:paraId="6A028A37" w14:textId="7B9EF348"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635456029"/>
            <w14:checkbox>
              <w14:checked w14:val="0"/>
              <w14:checkedState w14:val="2612" w14:font="MS Gothic"/>
              <w14:uncheckedState w14:val="2610" w14:font="MS Gothic"/>
            </w14:checkbox>
          </w:sdtPr>
          <w:sdtEndPr/>
          <w:sdtContent>
            <w:tc>
              <w:tcPr>
                <w:tcW w:w="567" w:type="dxa"/>
              </w:tcPr>
              <w:p w14:paraId="7E7D559D" w14:textId="726D575D"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tr>
      <w:tr w:rsidR="00D129E5" w:rsidRPr="00CA515A" w14:paraId="0CE4ECAB" w14:textId="77777777" w:rsidTr="00CA5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0" w:type="dxa"/>
          </w:tcPr>
          <w:p w14:paraId="6B7C87CC" w14:textId="77777777" w:rsidR="00D129E5" w:rsidRPr="00CA515A" w:rsidRDefault="00D129E5" w:rsidP="00D129E5">
            <w:pPr>
              <w:rPr>
                <w:sz w:val="20"/>
                <w:szCs w:val="20"/>
              </w:rPr>
            </w:pPr>
            <w:r w:rsidRPr="00CA515A">
              <w:rPr>
                <w:sz w:val="20"/>
                <w:szCs w:val="20"/>
              </w:rPr>
              <w:t xml:space="preserve">Domain 6- </w:t>
            </w:r>
            <w:proofErr w:type="spellStart"/>
            <w:r w:rsidRPr="00CA515A">
              <w:rPr>
                <w:sz w:val="20"/>
                <w:szCs w:val="20"/>
              </w:rPr>
              <w:t>Mafuna</w:t>
            </w:r>
            <w:proofErr w:type="spellEnd"/>
            <w:r w:rsidRPr="00CA515A">
              <w:rPr>
                <w:sz w:val="20"/>
                <w:szCs w:val="20"/>
              </w:rPr>
              <w:t xml:space="preserve"> – Final Products and Documentation </w:t>
            </w:r>
          </w:p>
          <w:p w14:paraId="237288EF" w14:textId="594738F1" w:rsidR="00D129E5" w:rsidRPr="00CA515A" w:rsidRDefault="00D129E5" w:rsidP="00D129E5">
            <w:pPr>
              <w:rPr>
                <w:sz w:val="20"/>
                <w:szCs w:val="20"/>
              </w:rPr>
            </w:pPr>
            <w:r w:rsidRPr="00CA515A">
              <w:rPr>
                <w:sz w:val="20"/>
                <w:szCs w:val="20"/>
              </w:rPr>
              <w:t xml:space="preserve">To be consistent with DFAT Design, Monitoring, Evaluation and Learning guidelines and principles, </w:t>
            </w:r>
            <w:proofErr w:type="gramStart"/>
            <w:r w:rsidRPr="00CA515A">
              <w:rPr>
                <w:sz w:val="20"/>
                <w:szCs w:val="20"/>
              </w:rPr>
              <w:t>Six</w:t>
            </w:r>
            <w:proofErr w:type="gramEnd"/>
            <w:r w:rsidRPr="00CA515A">
              <w:rPr>
                <w:sz w:val="20"/>
                <w:szCs w:val="20"/>
              </w:rPr>
              <w:t xml:space="preserve"> (6) monthly reports, Timely annual reports and established data bases consistent to EOPO 1-3 published and shared publicly. </w:t>
            </w:r>
          </w:p>
        </w:tc>
        <w:sdt>
          <w:sdtPr>
            <w:rPr>
              <w:rFonts w:ascii="Calibri" w:hAnsi="Calibri" w:cs="Calibri"/>
              <w:sz w:val="20"/>
              <w:szCs w:val="20"/>
            </w:rPr>
            <w:id w:val="469484198"/>
            <w14:checkbox>
              <w14:checked w14:val="0"/>
              <w14:checkedState w14:val="2612" w14:font="MS Gothic"/>
              <w14:uncheckedState w14:val="2610" w14:font="MS Gothic"/>
            </w14:checkbox>
          </w:sdtPr>
          <w:sdtEndPr/>
          <w:sdtContent>
            <w:tc>
              <w:tcPr>
                <w:tcW w:w="567" w:type="dxa"/>
              </w:tcPr>
              <w:p w14:paraId="7BFBFAFC" w14:textId="5F772177" w:rsidR="00D129E5" w:rsidRPr="00CA515A" w:rsidRDefault="00D129E5" w:rsidP="00D129E5">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242647828"/>
            <w14:checkbox>
              <w14:checked w14:val="0"/>
              <w14:checkedState w14:val="2612" w14:font="MS Gothic"/>
              <w14:uncheckedState w14:val="2610" w14:font="MS Gothic"/>
            </w14:checkbox>
          </w:sdtPr>
          <w:sdtEndPr/>
          <w:sdtContent>
            <w:tc>
              <w:tcPr>
                <w:tcW w:w="567" w:type="dxa"/>
              </w:tcPr>
              <w:p w14:paraId="0CD87E4D" w14:textId="6AC587E9" w:rsidR="00D129E5" w:rsidRPr="00CA515A" w:rsidRDefault="00D129E5" w:rsidP="00D129E5">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883951302"/>
            <w14:checkbox>
              <w14:checked w14:val="0"/>
              <w14:checkedState w14:val="2612" w14:font="MS Gothic"/>
              <w14:uncheckedState w14:val="2610" w14:font="MS Gothic"/>
            </w14:checkbox>
          </w:sdtPr>
          <w:sdtEndPr/>
          <w:sdtContent>
            <w:tc>
              <w:tcPr>
                <w:tcW w:w="567" w:type="dxa"/>
              </w:tcPr>
              <w:p w14:paraId="6872010C" w14:textId="4DB1841F" w:rsidR="00D129E5" w:rsidRPr="00CA515A" w:rsidRDefault="00D129E5" w:rsidP="00D129E5">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576018925"/>
            <w14:checkbox>
              <w14:checked w14:val="0"/>
              <w14:checkedState w14:val="2612" w14:font="MS Gothic"/>
              <w14:uncheckedState w14:val="2610" w14:font="MS Gothic"/>
            </w14:checkbox>
          </w:sdtPr>
          <w:sdtEndPr/>
          <w:sdtContent>
            <w:tc>
              <w:tcPr>
                <w:tcW w:w="567" w:type="dxa"/>
              </w:tcPr>
              <w:p w14:paraId="789F2896" w14:textId="4825E301" w:rsidR="00D129E5" w:rsidRPr="00CA515A" w:rsidRDefault="00D129E5" w:rsidP="00D129E5">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tr>
      <w:tr w:rsidR="00D129E5" w:rsidRPr="00CA515A" w14:paraId="2D6C8120" w14:textId="77777777" w:rsidTr="00CA515A">
        <w:tc>
          <w:tcPr>
            <w:cnfStyle w:val="001000000000" w:firstRow="0" w:lastRow="0" w:firstColumn="1" w:lastColumn="0" w:oddVBand="0" w:evenVBand="0" w:oddHBand="0" w:evenHBand="0" w:firstRowFirstColumn="0" w:firstRowLastColumn="0" w:lastRowFirstColumn="0" w:lastRowLastColumn="0"/>
            <w:tcW w:w="7540" w:type="dxa"/>
            <w:hideMark/>
          </w:tcPr>
          <w:p w14:paraId="45581E6F" w14:textId="77777777" w:rsidR="00D129E5" w:rsidRPr="00CA515A" w:rsidRDefault="00D129E5" w:rsidP="00D129E5">
            <w:pPr>
              <w:rPr>
                <w:sz w:val="20"/>
                <w:szCs w:val="20"/>
              </w:rPr>
            </w:pPr>
            <w:r w:rsidRPr="00CA515A">
              <w:rPr>
                <w:sz w:val="20"/>
                <w:szCs w:val="20"/>
              </w:rPr>
              <w:t>19. Interpretation and sharing of Data through contextualisation and adaptation of culturally appropriate and relevant tools 6 monthly, and annually.</w:t>
            </w:r>
          </w:p>
        </w:tc>
        <w:sdt>
          <w:sdtPr>
            <w:rPr>
              <w:rFonts w:ascii="Calibri" w:hAnsi="Calibri" w:cs="Calibri"/>
              <w:sz w:val="20"/>
              <w:szCs w:val="20"/>
            </w:rPr>
            <w:id w:val="202070601"/>
            <w14:checkbox>
              <w14:checked w14:val="0"/>
              <w14:checkedState w14:val="2612" w14:font="MS Gothic"/>
              <w14:uncheckedState w14:val="2610" w14:font="MS Gothic"/>
            </w14:checkbox>
          </w:sdtPr>
          <w:sdtEndPr/>
          <w:sdtContent>
            <w:tc>
              <w:tcPr>
                <w:tcW w:w="567" w:type="dxa"/>
              </w:tcPr>
              <w:p w14:paraId="609458A5" w14:textId="036E2E04"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905248021"/>
            <w14:checkbox>
              <w14:checked w14:val="0"/>
              <w14:checkedState w14:val="2612" w14:font="MS Gothic"/>
              <w14:uncheckedState w14:val="2610" w14:font="MS Gothic"/>
            </w14:checkbox>
          </w:sdtPr>
          <w:sdtEndPr/>
          <w:sdtContent>
            <w:tc>
              <w:tcPr>
                <w:tcW w:w="567" w:type="dxa"/>
              </w:tcPr>
              <w:p w14:paraId="3619A75B" w14:textId="6C07D247"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875345680"/>
            <w14:checkbox>
              <w14:checked w14:val="0"/>
              <w14:checkedState w14:val="2612" w14:font="MS Gothic"/>
              <w14:uncheckedState w14:val="2610" w14:font="MS Gothic"/>
            </w14:checkbox>
          </w:sdtPr>
          <w:sdtEndPr/>
          <w:sdtContent>
            <w:tc>
              <w:tcPr>
                <w:tcW w:w="567" w:type="dxa"/>
              </w:tcPr>
              <w:p w14:paraId="113619BD" w14:textId="545746E5"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sdt>
          <w:sdtPr>
            <w:rPr>
              <w:rFonts w:ascii="Calibri" w:hAnsi="Calibri" w:cs="Calibri"/>
              <w:sz w:val="20"/>
              <w:szCs w:val="20"/>
            </w:rPr>
            <w:id w:val="-1927411115"/>
            <w14:checkbox>
              <w14:checked w14:val="0"/>
              <w14:checkedState w14:val="2612" w14:font="MS Gothic"/>
              <w14:uncheckedState w14:val="2610" w14:font="MS Gothic"/>
            </w14:checkbox>
          </w:sdtPr>
          <w:sdtEndPr/>
          <w:sdtContent>
            <w:tc>
              <w:tcPr>
                <w:tcW w:w="567" w:type="dxa"/>
              </w:tcPr>
              <w:p w14:paraId="63862CAB" w14:textId="54A8555D" w:rsidR="00D129E5" w:rsidRPr="00CA515A" w:rsidRDefault="00D129E5" w:rsidP="00D129E5">
                <w:pP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Calibri" w:hint="eastAsia"/>
                    <w:sz w:val="20"/>
                    <w:szCs w:val="20"/>
                  </w:rPr>
                  <w:t>☐</w:t>
                </w:r>
              </w:p>
            </w:tc>
          </w:sdtContent>
        </w:sdt>
      </w:tr>
    </w:tbl>
    <w:p w14:paraId="12996ABC" w14:textId="77777777" w:rsidR="004E7406" w:rsidRPr="00CA515A" w:rsidRDefault="004E7406" w:rsidP="00AD3D9A">
      <w:pPr>
        <w:pStyle w:val="BodyText"/>
        <w:rPr>
          <w:lang w:val="en-AU"/>
        </w:rPr>
      </w:pPr>
      <w:r w:rsidRPr="00CA515A">
        <w:rPr>
          <w:lang w:val="en-AU"/>
        </w:rPr>
        <w:lastRenderedPageBreak/>
        <w:t xml:space="preserve">Any other comments: </w:t>
      </w:r>
    </w:p>
    <w:p w14:paraId="2777BB8D" w14:textId="77777777" w:rsidR="00CF5A10" w:rsidRPr="00CA515A" w:rsidRDefault="00CF5A10" w:rsidP="00CF5A10"/>
    <w:sectPr w:rsidR="00CF5A10" w:rsidRPr="00CA515A" w:rsidSect="009A7EBB">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25391" w14:textId="77777777" w:rsidR="00560E69" w:rsidRDefault="00560E69" w:rsidP="00CF5A10">
      <w:pPr>
        <w:spacing w:after="0" w:line="240" w:lineRule="auto"/>
      </w:pPr>
      <w:r>
        <w:separator/>
      </w:r>
    </w:p>
  </w:endnote>
  <w:endnote w:type="continuationSeparator" w:id="0">
    <w:p w14:paraId="338CBA3B" w14:textId="77777777" w:rsidR="00560E69" w:rsidRDefault="00560E69" w:rsidP="00CF5A10">
      <w:pPr>
        <w:spacing w:after="0" w:line="240" w:lineRule="auto"/>
      </w:pPr>
      <w:r>
        <w:continuationSeparator/>
      </w:r>
    </w:p>
  </w:endnote>
  <w:endnote w:type="continuationNotice" w:id="1">
    <w:p w14:paraId="4DBE553B" w14:textId="77777777" w:rsidR="00560E69" w:rsidRDefault="00560E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A475" w14:textId="3A707E2B" w:rsidR="0080442E" w:rsidRPr="009A7EBB" w:rsidRDefault="000953E4" w:rsidP="009A7EBB">
    <w:pPr>
      <w:pStyle w:val="Footer"/>
    </w:pPr>
    <w:fldSimple w:instr=" STYLEREF  Title  \* MERGEFORMAT ">
      <w:r w:rsidR="004676FC" w:rsidRPr="004676FC">
        <w:rPr>
          <w:b/>
          <w:bCs/>
          <w:noProof/>
          <w:lang w:val="en-US"/>
        </w:rPr>
        <w:t>Women’s Fund Fiji Mid-Term Review</w:t>
      </w:r>
    </w:fldSimple>
    <w:r w:rsidR="009A7EBB" w:rsidRPr="009A7EBB">
      <w:ptab w:relativeTo="margin" w:alignment="right" w:leader="none"/>
    </w:r>
    <w:r w:rsidR="009A7EBB" w:rsidRPr="009A7EBB">
      <w:fldChar w:fldCharType="begin"/>
    </w:r>
    <w:r w:rsidR="009A7EBB" w:rsidRPr="009A7EBB">
      <w:instrText xml:space="preserve"> PAGE   \* MERGEFORMAT </w:instrText>
    </w:r>
    <w:r w:rsidR="009A7EBB" w:rsidRPr="009A7EBB">
      <w:fldChar w:fldCharType="separate"/>
    </w:r>
    <w:r w:rsidR="009A7EBB" w:rsidRPr="009A7EBB">
      <w:rPr>
        <w:noProof/>
      </w:rPr>
      <w:t>1</w:t>
    </w:r>
    <w:r w:rsidR="009A7EBB" w:rsidRPr="009A7EB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5EED6" w14:textId="77777777" w:rsidR="00560E69" w:rsidRDefault="00560E69" w:rsidP="00CF5A10">
      <w:pPr>
        <w:spacing w:after="0" w:line="240" w:lineRule="auto"/>
      </w:pPr>
      <w:r>
        <w:separator/>
      </w:r>
    </w:p>
  </w:footnote>
  <w:footnote w:type="continuationSeparator" w:id="0">
    <w:p w14:paraId="1B7148C5" w14:textId="77777777" w:rsidR="00560E69" w:rsidRDefault="00560E69" w:rsidP="00CF5A10">
      <w:pPr>
        <w:spacing w:after="0" w:line="240" w:lineRule="auto"/>
      </w:pPr>
      <w:r>
        <w:continuationSeparator/>
      </w:r>
    </w:p>
  </w:footnote>
  <w:footnote w:type="continuationNotice" w:id="1">
    <w:p w14:paraId="248D0DD1" w14:textId="77777777" w:rsidR="00560E69" w:rsidRDefault="00560E69">
      <w:pPr>
        <w:spacing w:after="0" w:line="240" w:lineRule="auto"/>
      </w:pPr>
    </w:p>
  </w:footnote>
  <w:footnote w:id="2">
    <w:p w14:paraId="179FF344" w14:textId="4868A197" w:rsidR="005F5321" w:rsidRPr="00B2593B" w:rsidRDefault="005F5321" w:rsidP="00B2593B">
      <w:pPr>
        <w:spacing w:after="0" w:line="240" w:lineRule="auto"/>
        <w:ind w:left="284" w:hanging="284"/>
        <w:rPr>
          <w:rFonts w:cstheme="minorHAnsi"/>
          <w:sz w:val="18"/>
          <w:szCs w:val="18"/>
          <w:lang w:val="en-GB"/>
        </w:rPr>
      </w:pPr>
      <w:r w:rsidRPr="00B2593B">
        <w:rPr>
          <w:rStyle w:val="FootnoteReference"/>
          <w:rFonts w:cstheme="minorHAnsi"/>
          <w:sz w:val="18"/>
          <w:szCs w:val="18"/>
          <w:vertAlign w:val="baseline"/>
        </w:rPr>
        <w:footnoteRef/>
      </w:r>
      <w:r w:rsidRPr="00B2593B">
        <w:rPr>
          <w:rFonts w:cstheme="minorHAnsi"/>
          <w:sz w:val="18"/>
          <w:szCs w:val="18"/>
        </w:rPr>
        <w:t xml:space="preserve"> </w:t>
      </w:r>
      <w:r w:rsidR="00B2593B">
        <w:rPr>
          <w:rFonts w:cstheme="minorHAnsi"/>
          <w:sz w:val="18"/>
          <w:szCs w:val="18"/>
        </w:rPr>
        <w:tab/>
      </w:r>
      <w:r w:rsidRPr="00B2593B">
        <w:rPr>
          <w:rFonts w:eastAsia="Calibri Light" w:cstheme="minorHAnsi"/>
          <w:kern w:val="0"/>
          <w:sz w:val="18"/>
          <w:szCs w:val="18"/>
          <w14:ligatures w14:val="none"/>
        </w:rPr>
        <w:t xml:space="preserve">The A-I-R Partnership is a DFAT initiative to increase engagement with and support to four feminist women ‘s Fund – Women’s Fund Asia (WFA), Women’s Fund Fiji (WFF), Pacific Feminist Fund, and Urgent Action Fund for Women’s Human Rights – Asia and Pacific (UAF A&amp;P). It is a four-year investment, initially valued at </w:t>
      </w:r>
      <w:r w:rsidR="00005748">
        <w:rPr>
          <w:rFonts w:eastAsia="Calibri Light" w:cstheme="minorHAnsi"/>
          <w:kern w:val="0"/>
          <w:sz w:val="18"/>
          <w:szCs w:val="18"/>
          <w14:ligatures w14:val="none"/>
        </w:rPr>
        <w:t>A$</w:t>
      </w:r>
      <w:r w:rsidRPr="00B2593B">
        <w:rPr>
          <w:rFonts w:eastAsia="Calibri Light" w:cstheme="minorHAnsi"/>
          <w:kern w:val="0"/>
          <w:sz w:val="18"/>
          <w:szCs w:val="18"/>
          <w14:ligatures w14:val="none"/>
        </w:rPr>
        <w:t>10 million, that intends to contribute to the achievement of gender equality and the creation of an environment in which the human rights of women, girls, and LGBTQI+ people are fulfilled.</w:t>
      </w:r>
    </w:p>
  </w:footnote>
  <w:footnote w:id="3">
    <w:p w14:paraId="6ED900FE" w14:textId="5C6766C2" w:rsidR="00F92769" w:rsidRPr="00B2593B" w:rsidRDefault="00F92769"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lang w:val="en-AU"/>
        </w:rPr>
        <w:t xml:space="preserve">There are no additional strategic or other outcomes presented in the IDS underpinning the rationale for Australia to make this investment. </w:t>
      </w:r>
    </w:p>
  </w:footnote>
  <w:footnote w:id="4">
    <w:p w14:paraId="3EF613FB" w14:textId="05DE063C" w:rsidR="0060650C" w:rsidRPr="00B2593B" w:rsidRDefault="0060650C"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lang w:val="en-AU"/>
        </w:rPr>
        <w:t xml:space="preserve">These overall objectives were further detailed through a range of evaluative questions, and directions in the TOR to focus on four areas of </w:t>
      </w:r>
      <w:r w:rsidR="00AD5A0B" w:rsidRPr="00B2593B">
        <w:rPr>
          <w:rFonts w:asciiTheme="minorHAnsi" w:hAnsiTheme="minorHAnsi" w:cstheme="minorHAnsi"/>
          <w:sz w:val="18"/>
          <w:szCs w:val="18"/>
          <w:lang w:val="en-AU"/>
        </w:rPr>
        <w:t>relevance</w:t>
      </w:r>
      <w:r w:rsidRPr="00B2593B">
        <w:rPr>
          <w:rFonts w:asciiTheme="minorHAnsi" w:hAnsiTheme="minorHAnsi" w:cstheme="minorHAnsi"/>
          <w:sz w:val="18"/>
          <w:szCs w:val="18"/>
          <w:lang w:val="en-AU"/>
        </w:rPr>
        <w:t xml:space="preserve">, </w:t>
      </w:r>
      <w:r w:rsidR="00AD5A0B" w:rsidRPr="00B2593B">
        <w:rPr>
          <w:rFonts w:asciiTheme="minorHAnsi" w:hAnsiTheme="minorHAnsi" w:cstheme="minorHAnsi"/>
          <w:sz w:val="18"/>
          <w:szCs w:val="18"/>
          <w:lang w:val="en-AU"/>
        </w:rPr>
        <w:t>effectiveness</w:t>
      </w:r>
      <w:r w:rsidRPr="00B2593B">
        <w:rPr>
          <w:rFonts w:asciiTheme="minorHAnsi" w:hAnsiTheme="minorHAnsi" w:cstheme="minorHAnsi"/>
          <w:sz w:val="18"/>
          <w:szCs w:val="18"/>
          <w:lang w:val="en-AU"/>
        </w:rPr>
        <w:t xml:space="preserve"> efficiency and sustainability</w:t>
      </w:r>
      <w:r w:rsidR="00AD5A0B" w:rsidRPr="00B2593B">
        <w:rPr>
          <w:rFonts w:asciiTheme="minorHAnsi" w:hAnsiTheme="minorHAnsi" w:cstheme="minorHAnsi"/>
          <w:sz w:val="18"/>
          <w:szCs w:val="18"/>
          <w:lang w:val="en-AU"/>
        </w:rPr>
        <w:t xml:space="preserve"> (see Evaluation Plan, Annex 3)</w:t>
      </w:r>
      <w:r w:rsidRPr="00B2593B">
        <w:rPr>
          <w:rFonts w:asciiTheme="minorHAnsi" w:hAnsiTheme="minorHAnsi" w:cstheme="minorHAnsi"/>
          <w:sz w:val="18"/>
          <w:szCs w:val="18"/>
          <w:lang w:val="en-AU"/>
        </w:rPr>
        <w:t>.</w:t>
      </w:r>
    </w:p>
  </w:footnote>
  <w:footnote w:id="5">
    <w:p w14:paraId="4B4E5455" w14:textId="09D90107" w:rsidR="001114CA" w:rsidRPr="00B2593B" w:rsidRDefault="001114CA"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00A06A23" w:rsidRPr="00B2593B">
        <w:rPr>
          <w:rFonts w:asciiTheme="minorHAnsi" w:hAnsiTheme="minorHAnsi" w:cstheme="minorHAnsi"/>
          <w:sz w:val="18"/>
          <w:szCs w:val="18"/>
        </w:rPr>
        <w:t>Women</w:t>
      </w:r>
      <w:r w:rsidR="00D513D7">
        <w:rPr>
          <w:rFonts w:asciiTheme="minorHAnsi" w:hAnsiTheme="minorHAnsi" w:cstheme="minorHAnsi"/>
          <w:sz w:val="18"/>
          <w:szCs w:val="18"/>
        </w:rPr>
        <w:t>’</w:t>
      </w:r>
      <w:r w:rsidR="00A06A23" w:rsidRPr="00B2593B">
        <w:rPr>
          <w:rFonts w:asciiTheme="minorHAnsi" w:hAnsiTheme="minorHAnsi" w:cstheme="minorHAnsi"/>
          <w:sz w:val="18"/>
          <w:szCs w:val="18"/>
        </w:rPr>
        <w:t>s Fund Fiji, Mid Term review, Terms of Reference, July 2024</w:t>
      </w:r>
      <w:r w:rsidR="00F92769" w:rsidRPr="00B2593B">
        <w:rPr>
          <w:rFonts w:asciiTheme="minorHAnsi" w:hAnsiTheme="minorHAnsi" w:cstheme="minorHAnsi"/>
          <w:sz w:val="18"/>
          <w:szCs w:val="18"/>
        </w:rPr>
        <w:t xml:space="preserve">, and MTR inception meeting, 22 July 2024. </w:t>
      </w:r>
    </w:p>
  </w:footnote>
  <w:footnote w:id="6">
    <w:p w14:paraId="541406CA" w14:textId="2816A817" w:rsidR="00AD5A0B" w:rsidRPr="00B2593B" w:rsidRDefault="00AD5A0B"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lang w:val="en-AU"/>
        </w:rPr>
        <w:t xml:space="preserve">The MTR TOR included several directions about the focus on the review. The MTR team used its judgement to provide the most useful grouping of the findings based on further conversations with DFAT and the actual evidence that was able to be collected during the review. </w:t>
      </w:r>
    </w:p>
  </w:footnote>
  <w:footnote w:id="7">
    <w:p w14:paraId="5E9285AF" w14:textId="083B376D" w:rsidR="003E060B" w:rsidRPr="00B2593B" w:rsidRDefault="003E060B"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lang w:val="en-AU"/>
        </w:rPr>
        <w:t xml:space="preserve">Noting that the Fund </w:t>
      </w:r>
      <w:r w:rsidR="000E4315" w:rsidRPr="00B2593B">
        <w:rPr>
          <w:rFonts w:asciiTheme="minorHAnsi" w:hAnsiTheme="minorHAnsi" w:cstheme="minorHAnsi"/>
          <w:sz w:val="18"/>
          <w:szCs w:val="18"/>
          <w:lang w:val="en-AU"/>
        </w:rPr>
        <w:t>Str</w:t>
      </w:r>
      <w:r w:rsidRPr="00B2593B">
        <w:rPr>
          <w:rFonts w:asciiTheme="minorHAnsi" w:hAnsiTheme="minorHAnsi" w:cstheme="minorHAnsi"/>
          <w:sz w:val="18"/>
          <w:szCs w:val="18"/>
          <w:lang w:val="en-AU"/>
        </w:rPr>
        <w:t>a</w:t>
      </w:r>
      <w:r w:rsidR="00034E4B" w:rsidRPr="00B2593B">
        <w:rPr>
          <w:rFonts w:asciiTheme="minorHAnsi" w:hAnsiTheme="minorHAnsi" w:cstheme="minorHAnsi"/>
          <w:sz w:val="18"/>
          <w:szCs w:val="18"/>
          <w:lang w:val="en-AU"/>
        </w:rPr>
        <w:t>tegic</w:t>
      </w:r>
      <w:r w:rsidRPr="00B2593B">
        <w:rPr>
          <w:rFonts w:asciiTheme="minorHAnsi" w:hAnsiTheme="minorHAnsi" w:cstheme="minorHAnsi"/>
          <w:sz w:val="18"/>
          <w:szCs w:val="18"/>
          <w:lang w:val="en-AU"/>
        </w:rPr>
        <w:t xml:space="preserve"> Plan EOPO are those adopted by DFAT for its investment support, they are used here as the agreed measure of effectiveness. </w:t>
      </w:r>
    </w:p>
  </w:footnote>
  <w:footnote w:id="8">
    <w:p w14:paraId="4F21D7F2" w14:textId="7363B6BF" w:rsidR="00CF5A10" w:rsidRPr="00B2593B" w:rsidRDefault="00CF5A10" w:rsidP="00B2593B">
      <w:pPr>
        <w:spacing w:after="0" w:line="240" w:lineRule="auto"/>
        <w:ind w:left="284" w:hanging="284"/>
        <w:rPr>
          <w:rFonts w:cstheme="minorHAnsi"/>
          <w:sz w:val="18"/>
          <w:szCs w:val="18"/>
          <w:lang w:val="en-GB"/>
        </w:rPr>
      </w:pPr>
      <w:r w:rsidRPr="00B2593B">
        <w:rPr>
          <w:rStyle w:val="FootnoteReference"/>
          <w:rFonts w:cstheme="minorHAnsi"/>
          <w:sz w:val="18"/>
          <w:szCs w:val="18"/>
          <w:vertAlign w:val="baseline"/>
        </w:rPr>
        <w:footnoteRef/>
      </w:r>
      <w:r w:rsidRPr="00B2593B">
        <w:rPr>
          <w:rFonts w:cstheme="minorHAnsi"/>
          <w:sz w:val="18"/>
          <w:szCs w:val="18"/>
        </w:rPr>
        <w:t xml:space="preserve"> </w:t>
      </w:r>
      <w:r w:rsidR="00B2593B">
        <w:rPr>
          <w:rFonts w:cstheme="minorHAnsi"/>
          <w:sz w:val="18"/>
          <w:szCs w:val="18"/>
        </w:rPr>
        <w:tab/>
      </w:r>
      <w:r w:rsidRPr="00B2593B">
        <w:rPr>
          <w:rFonts w:cstheme="minorHAnsi"/>
          <w:sz w:val="18"/>
          <w:szCs w:val="18"/>
        </w:rPr>
        <w:t xml:space="preserve">The A-I-R Partnership is a DFAT initiative to increase engagement with and support to four feminist women ‘s </w:t>
      </w:r>
      <w:r w:rsidR="00AE17D2" w:rsidRPr="00B2593B">
        <w:rPr>
          <w:rFonts w:cstheme="minorHAnsi"/>
          <w:sz w:val="18"/>
          <w:szCs w:val="18"/>
        </w:rPr>
        <w:t>Fund</w:t>
      </w:r>
      <w:r w:rsidRPr="00B2593B">
        <w:rPr>
          <w:rFonts w:cstheme="minorHAnsi"/>
          <w:spacing w:val="25"/>
          <w:sz w:val="18"/>
          <w:szCs w:val="18"/>
        </w:rPr>
        <w:t xml:space="preserve"> </w:t>
      </w:r>
      <w:r w:rsidRPr="00B2593B">
        <w:rPr>
          <w:rFonts w:cstheme="minorHAnsi"/>
          <w:sz w:val="18"/>
          <w:szCs w:val="18"/>
        </w:rPr>
        <w:t xml:space="preserve">– Women’s </w:t>
      </w:r>
      <w:r w:rsidR="00AE17D2" w:rsidRPr="00B2593B">
        <w:rPr>
          <w:rFonts w:cstheme="minorHAnsi"/>
          <w:sz w:val="18"/>
          <w:szCs w:val="18"/>
        </w:rPr>
        <w:t>Fund</w:t>
      </w:r>
      <w:r w:rsidRPr="00B2593B">
        <w:rPr>
          <w:rFonts w:cstheme="minorHAnsi"/>
          <w:sz w:val="18"/>
          <w:szCs w:val="18"/>
        </w:rPr>
        <w:t xml:space="preserve"> Asia</w:t>
      </w:r>
      <w:r w:rsidRPr="00B2593B">
        <w:rPr>
          <w:rFonts w:cstheme="minorHAnsi"/>
          <w:spacing w:val="40"/>
          <w:sz w:val="18"/>
          <w:szCs w:val="18"/>
        </w:rPr>
        <w:t xml:space="preserve"> </w:t>
      </w:r>
      <w:r w:rsidRPr="00B2593B">
        <w:rPr>
          <w:rFonts w:cstheme="minorHAnsi"/>
          <w:sz w:val="18"/>
          <w:szCs w:val="18"/>
        </w:rPr>
        <w:t>(WFA),</w:t>
      </w:r>
      <w:r w:rsidRPr="00B2593B">
        <w:rPr>
          <w:rFonts w:cstheme="minorHAnsi"/>
          <w:spacing w:val="9"/>
          <w:sz w:val="18"/>
          <w:szCs w:val="18"/>
        </w:rPr>
        <w:t xml:space="preserve"> </w:t>
      </w:r>
      <w:r w:rsidRPr="00B2593B">
        <w:rPr>
          <w:rFonts w:cstheme="minorHAnsi"/>
          <w:sz w:val="18"/>
          <w:szCs w:val="18"/>
        </w:rPr>
        <w:t xml:space="preserve">Women’s </w:t>
      </w:r>
      <w:r w:rsidR="00AE17D2" w:rsidRPr="00B2593B">
        <w:rPr>
          <w:rFonts w:cstheme="minorHAnsi"/>
          <w:sz w:val="18"/>
          <w:szCs w:val="18"/>
        </w:rPr>
        <w:t>Fund</w:t>
      </w:r>
      <w:r w:rsidRPr="00B2593B">
        <w:rPr>
          <w:rFonts w:cstheme="minorHAnsi"/>
          <w:sz w:val="18"/>
          <w:szCs w:val="18"/>
        </w:rPr>
        <w:t xml:space="preserve"> Fiji (WFF),</w:t>
      </w:r>
      <w:r w:rsidRPr="00B2593B">
        <w:rPr>
          <w:rFonts w:cstheme="minorHAnsi"/>
          <w:spacing w:val="9"/>
          <w:sz w:val="18"/>
          <w:szCs w:val="18"/>
        </w:rPr>
        <w:t xml:space="preserve"> </w:t>
      </w:r>
      <w:r w:rsidRPr="00B2593B">
        <w:rPr>
          <w:rFonts w:cstheme="minorHAnsi"/>
          <w:sz w:val="18"/>
          <w:szCs w:val="18"/>
        </w:rPr>
        <w:t>Pacific</w:t>
      </w:r>
      <w:r w:rsidRPr="00B2593B">
        <w:rPr>
          <w:rFonts w:cstheme="minorHAnsi"/>
          <w:spacing w:val="-4"/>
          <w:sz w:val="18"/>
          <w:szCs w:val="18"/>
        </w:rPr>
        <w:t xml:space="preserve"> </w:t>
      </w:r>
      <w:r w:rsidRPr="00B2593B">
        <w:rPr>
          <w:rFonts w:cstheme="minorHAnsi"/>
          <w:sz w:val="18"/>
          <w:szCs w:val="18"/>
        </w:rPr>
        <w:t xml:space="preserve">Feminist </w:t>
      </w:r>
      <w:r w:rsidR="00AE17D2" w:rsidRPr="00B2593B">
        <w:rPr>
          <w:rFonts w:cstheme="minorHAnsi"/>
          <w:sz w:val="18"/>
          <w:szCs w:val="18"/>
        </w:rPr>
        <w:t>Fund</w:t>
      </w:r>
      <w:r w:rsidRPr="00B2593B">
        <w:rPr>
          <w:rFonts w:cstheme="minorHAnsi"/>
          <w:sz w:val="18"/>
          <w:szCs w:val="18"/>
        </w:rPr>
        <w:t>,</w:t>
      </w:r>
      <w:r w:rsidRPr="00B2593B">
        <w:rPr>
          <w:rFonts w:cstheme="minorHAnsi"/>
          <w:spacing w:val="9"/>
          <w:sz w:val="18"/>
          <w:szCs w:val="18"/>
        </w:rPr>
        <w:t xml:space="preserve"> </w:t>
      </w:r>
      <w:r w:rsidRPr="00B2593B">
        <w:rPr>
          <w:rFonts w:cstheme="minorHAnsi"/>
          <w:sz w:val="18"/>
          <w:szCs w:val="18"/>
        </w:rPr>
        <w:t xml:space="preserve">and Urgent Action </w:t>
      </w:r>
      <w:r w:rsidR="00AE17D2" w:rsidRPr="00B2593B">
        <w:rPr>
          <w:rFonts w:cstheme="minorHAnsi"/>
          <w:sz w:val="18"/>
          <w:szCs w:val="18"/>
        </w:rPr>
        <w:t>Fund</w:t>
      </w:r>
      <w:r w:rsidRPr="00B2593B">
        <w:rPr>
          <w:rFonts w:cstheme="minorHAnsi"/>
          <w:sz w:val="18"/>
          <w:szCs w:val="18"/>
        </w:rPr>
        <w:t xml:space="preserve"> for</w:t>
      </w:r>
      <w:r w:rsidRPr="00B2593B">
        <w:rPr>
          <w:rFonts w:cstheme="minorHAnsi"/>
          <w:spacing w:val="-2"/>
          <w:sz w:val="18"/>
          <w:szCs w:val="18"/>
        </w:rPr>
        <w:t xml:space="preserve"> </w:t>
      </w:r>
      <w:r w:rsidRPr="00B2593B">
        <w:rPr>
          <w:rFonts w:cstheme="minorHAnsi"/>
          <w:sz w:val="18"/>
          <w:szCs w:val="18"/>
        </w:rPr>
        <w:t>Women’s Human Rights</w:t>
      </w:r>
      <w:r w:rsidRPr="00B2593B">
        <w:rPr>
          <w:rFonts w:cstheme="minorHAnsi"/>
          <w:spacing w:val="19"/>
          <w:sz w:val="18"/>
          <w:szCs w:val="18"/>
        </w:rPr>
        <w:t xml:space="preserve"> </w:t>
      </w:r>
      <w:r w:rsidRPr="00B2593B">
        <w:rPr>
          <w:rFonts w:cstheme="minorHAnsi"/>
          <w:sz w:val="18"/>
          <w:szCs w:val="18"/>
        </w:rPr>
        <w:t>– Asia</w:t>
      </w:r>
      <w:r w:rsidRPr="00B2593B">
        <w:rPr>
          <w:rFonts w:cstheme="minorHAnsi"/>
          <w:spacing w:val="-4"/>
          <w:sz w:val="18"/>
          <w:szCs w:val="18"/>
        </w:rPr>
        <w:t xml:space="preserve"> </w:t>
      </w:r>
      <w:r w:rsidRPr="00B2593B">
        <w:rPr>
          <w:rFonts w:cstheme="minorHAnsi"/>
          <w:sz w:val="18"/>
          <w:szCs w:val="18"/>
        </w:rPr>
        <w:t>and Pacific</w:t>
      </w:r>
      <w:r w:rsidRPr="00B2593B">
        <w:rPr>
          <w:rFonts w:cstheme="minorHAnsi"/>
          <w:spacing w:val="-4"/>
          <w:sz w:val="18"/>
          <w:szCs w:val="18"/>
        </w:rPr>
        <w:t xml:space="preserve"> </w:t>
      </w:r>
      <w:r w:rsidRPr="00B2593B">
        <w:rPr>
          <w:rFonts w:cstheme="minorHAnsi"/>
          <w:sz w:val="18"/>
          <w:szCs w:val="18"/>
        </w:rPr>
        <w:t>(UAF</w:t>
      </w:r>
      <w:r w:rsidRPr="00B2593B">
        <w:rPr>
          <w:rFonts w:cstheme="minorHAnsi"/>
          <w:spacing w:val="8"/>
          <w:sz w:val="18"/>
          <w:szCs w:val="18"/>
        </w:rPr>
        <w:t xml:space="preserve"> </w:t>
      </w:r>
      <w:r w:rsidRPr="00B2593B">
        <w:rPr>
          <w:rFonts w:cstheme="minorHAnsi"/>
          <w:sz w:val="18"/>
          <w:szCs w:val="18"/>
        </w:rPr>
        <w:t>A&amp;P).</w:t>
      </w:r>
      <w:r w:rsidRPr="00B2593B">
        <w:rPr>
          <w:rFonts w:cstheme="minorHAnsi"/>
          <w:spacing w:val="9"/>
          <w:sz w:val="18"/>
          <w:szCs w:val="18"/>
        </w:rPr>
        <w:t xml:space="preserve"> </w:t>
      </w:r>
      <w:r w:rsidRPr="00B2593B">
        <w:rPr>
          <w:rFonts w:cstheme="minorHAnsi"/>
          <w:sz w:val="18"/>
          <w:szCs w:val="18"/>
        </w:rPr>
        <w:t>It</w:t>
      </w:r>
      <w:r w:rsidRPr="00B2593B">
        <w:rPr>
          <w:rFonts w:cstheme="minorHAnsi"/>
          <w:spacing w:val="40"/>
          <w:sz w:val="18"/>
          <w:szCs w:val="18"/>
        </w:rPr>
        <w:t xml:space="preserve"> </w:t>
      </w:r>
      <w:r w:rsidRPr="00B2593B">
        <w:rPr>
          <w:rFonts w:cstheme="minorHAnsi"/>
          <w:sz w:val="18"/>
          <w:szCs w:val="18"/>
        </w:rPr>
        <w:t xml:space="preserve">is a four-year investment, initially valued at </w:t>
      </w:r>
      <w:r w:rsidR="00005748">
        <w:rPr>
          <w:rFonts w:cstheme="minorHAnsi"/>
          <w:sz w:val="18"/>
          <w:szCs w:val="18"/>
        </w:rPr>
        <w:t>A$</w:t>
      </w:r>
      <w:r w:rsidRPr="00B2593B">
        <w:rPr>
          <w:rFonts w:cstheme="minorHAnsi"/>
          <w:sz w:val="18"/>
          <w:szCs w:val="18"/>
        </w:rPr>
        <w:t>10 million, that intends to contribute to the achievement of gender equality and the</w:t>
      </w:r>
      <w:r w:rsidRPr="00B2593B">
        <w:rPr>
          <w:rFonts w:cstheme="minorHAnsi"/>
          <w:spacing w:val="19"/>
          <w:sz w:val="18"/>
          <w:szCs w:val="18"/>
        </w:rPr>
        <w:t xml:space="preserve"> </w:t>
      </w:r>
      <w:r w:rsidRPr="00B2593B">
        <w:rPr>
          <w:rFonts w:cstheme="minorHAnsi"/>
          <w:sz w:val="18"/>
          <w:szCs w:val="18"/>
        </w:rPr>
        <w:t>creation of an</w:t>
      </w:r>
      <w:r w:rsidRPr="00B2593B">
        <w:rPr>
          <w:rFonts w:cstheme="minorHAnsi"/>
          <w:spacing w:val="40"/>
          <w:sz w:val="18"/>
          <w:szCs w:val="18"/>
        </w:rPr>
        <w:t xml:space="preserve"> </w:t>
      </w:r>
      <w:r w:rsidRPr="00B2593B">
        <w:rPr>
          <w:rFonts w:cstheme="minorHAnsi"/>
          <w:sz w:val="18"/>
          <w:szCs w:val="18"/>
        </w:rPr>
        <w:t>environment in which the human rights of women, girls, and LGBTQI+ people are fulfilled.</w:t>
      </w:r>
    </w:p>
  </w:footnote>
  <w:footnote w:id="9">
    <w:p w14:paraId="443CFFF4" w14:textId="7B41BC1D" w:rsidR="00CF5A10" w:rsidRPr="00B2593B" w:rsidRDefault="00CF5A10" w:rsidP="00B2593B">
      <w:pPr>
        <w:tabs>
          <w:tab w:val="left" w:pos="1225"/>
        </w:tabs>
        <w:spacing w:after="0" w:line="240" w:lineRule="auto"/>
        <w:ind w:left="284" w:right="1264" w:hanging="284"/>
        <w:rPr>
          <w:rFonts w:cstheme="minorHAnsi"/>
          <w:sz w:val="18"/>
          <w:szCs w:val="18"/>
          <w:lang w:val="en-GB"/>
        </w:rPr>
      </w:pPr>
      <w:r w:rsidRPr="00B2593B">
        <w:rPr>
          <w:rStyle w:val="FootnoteReference"/>
          <w:rFonts w:cstheme="minorHAnsi"/>
          <w:sz w:val="18"/>
          <w:szCs w:val="18"/>
          <w:vertAlign w:val="baseline"/>
        </w:rPr>
        <w:footnoteRef/>
      </w:r>
      <w:r w:rsidRPr="00B2593B">
        <w:rPr>
          <w:rFonts w:cstheme="minorHAnsi"/>
          <w:sz w:val="18"/>
          <w:szCs w:val="18"/>
        </w:rPr>
        <w:t xml:space="preserve"> </w:t>
      </w:r>
      <w:r w:rsidR="00B2593B">
        <w:rPr>
          <w:rFonts w:cstheme="minorHAnsi"/>
          <w:sz w:val="18"/>
          <w:szCs w:val="18"/>
        </w:rPr>
        <w:tab/>
      </w:r>
      <w:r w:rsidRPr="00B2593B">
        <w:rPr>
          <w:rFonts w:cstheme="minorHAnsi"/>
          <w:sz w:val="18"/>
          <w:szCs w:val="18"/>
        </w:rPr>
        <w:t>The last two thematic areas (Climate Justice &amp; Humanitarian Action and Influencing Aid and Philanthropy) were introduced in 2022 as part of 2022- 24 Strategic Plan.</w:t>
      </w:r>
    </w:p>
  </w:footnote>
  <w:footnote w:id="10">
    <w:p w14:paraId="72C8CAA1" w14:textId="15A11BD4" w:rsidR="00AD5A0B" w:rsidRPr="00B2593B" w:rsidRDefault="000E5661" w:rsidP="00B2593B">
      <w:pPr>
        <w:spacing w:after="0" w:line="240" w:lineRule="auto"/>
        <w:ind w:left="284" w:hanging="284"/>
        <w:rPr>
          <w:rFonts w:cstheme="minorHAnsi"/>
          <w:sz w:val="18"/>
          <w:szCs w:val="18"/>
        </w:rPr>
      </w:pPr>
      <w:r w:rsidRPr="00B2593B">
        <w:rPr>
          <w:rStyle w:val="FootnoteReference"/>
          <w:rFonts w:cstheme="minorHAnsi"/>
          <w:sz w:val="18"/>
          <w:szCs w:val="18"/>
          <w:vertAlign w:val="baseline"/>
        </w:rPr>
        <w:footnoteRef/>
      </w:r>
      <w:r w:rsidRPr="00B2593B">
        <w:rPr>
          <w:rFonts w:cstheme="minorHAnsi"/>
          <w:sz w:val="18"/>
          <w:szCs w:val="18"/>
        </w:rPr>
        <w:t xml:space="preserve"> </w:t>
      </w:r>
      <w:r w:rsidR="00B2593B">
        <w:rPr>
          <w:rFonts w:cstheme="minorHAnsi"/>
          <w:sz w:val="18"/>
          <w:szCs w:val="18"/>
        </w:rPr>
        <w:tab/>
      </w:r>
      <w:r w:rsidRPr="00B2593B">
        <w:rPr>
          <w:rFonts w:cstheme="minorHAnsi"/>
          <w:sz w:val="18"/>
          <w:szCs w:val="18"/>
        </w:rPr>
        <w:t>The</w:t>
      </w:r>
      <w:r w:rsidRPr="00B2593B">
        <w:rPr>
          <w:rFonts w:cstheme="minorHAnsi"/>
          <w:spacing w:val="5"/>
          <w:sz w:val="18"/>
          <w:szCs w:val="18"/>
        </w:rPr>
        <w:t xml:space="preserve"> </w:t>
      </w:r>
      <w:r w:rsidR="00AE17D2" w:rsidRPr="00B2593B">
        <w:rPr>
          <w:rFonts w:cstheme="minorHAnsi"/>
          <w:sz w:val="18"/>
          <w:szCs w:val="18"/>
        </w:rPr>
        <w:t>Fund</w:t>
      </w:r>
      <w:r w:rsidRPr="00B2593B">
        <w:rPr>
          <w:rFonts w:cstheme="minorHAnsi"/>
          <w:spacing w:val="-9"/>
          <w:sz w:val="18"/>
          <w:szCs w:val="18"/>
        </w:rPr>
        <w:t xml:space="preserve"> </w:t>
      </w:r>
      <w:r w:rsidRPr="00B2593B">
        <w:rPr>
          <w:rFonts w:cstheme="minorHAnsi"/>
          <w:sz w:val="18"/>
          <w:szCs w:val="18"/>
        </w:rPr>
        <w:t>Strategic</w:t>
      </w:r>
      <w:r w:rsidRPr="00B2593B">
        <w:rPr>
          <w:rFonts w:cstheme="minorHAnsi"/>
          <w:spacing w:val="2"/>
          <w:sz w:val="18"/>
          <w:szCs w:val="18"/>
        </w:rPr>
        <w:t xml:space="preserve"> </w:t>
      </w:r>
      <w:r w:rsidRPr="00B2593B">
        <w:rPr>
          <w:rFonts w:cstheme="minorHAnsi"/>
          <w:sz w:val="18"/>
          <w:szCs w:val="18"/>
        </w:rPr>
        <w:t>Objectives</w:t>
      </w:r>
      <w:r w:rsidRPr="00B2593B">
        <w:rPr>
          <w:rFonts w:cstheme="minorHAnsi"/>
          <w:spacing w:val="5"/>
          <w:sz w:val="18"/>
          <w:szCs w:val="18"/>
        </w:rPr>
        <w:t xml:space="preserve"> </w:t>
      </w:r>
      <w:r w:rsidRPr="00B2593B">
        <w:rPr>
          <w:rFonts w:cstheme="minorHAnsi"/>
          <w:spacing w:val="-2"/>
          <w:sz w:val="18"/>
          <w:szCs w:val="18"/>
        </w:rPr>
        <w:t>include</w:t>
      </w:r>
      <w:r w:rsidR="00AD5A0B" w:rsidRPr="00B2593B">
        <w:rPr>
          <w:rFonts w:cstheme="minorHAnsi"/>
          <w:spacing w:val="-2"/>
          <w:sz w:val="18"/>
          <w:szCs w:val="18"/>
        </w:rPr>
        <w:t>:</w:t>
      </w:r>
    </w:p>
    <w:p w14:paraId="6E284DBA" w14:textId="2D500B28" w:rsidR="000E5661" w:rsidRPr="00B2593B" w:rsidRDefault="000E5661" w:rsidP="00B2593B">
      <w:pPr>
        <w:pStyle w:val="ListParagraph"/>
        <w:numPr>
          <w:ilvl w:val="0"/>
          <w:numId w:val="17"/>
        </w:numPr>
        <w:spacing w:after="0" w:line="240" w:lineRule="auto"/>
        <w:ind w:left="709" w:hanging="284"/>
        <w:contextualSpacing w:val="0"/>
        <w:rPr>
          <w:rFonts w:cstheme="minorHAnsi"/>
          <w:sz w:val="18"/>
          <w:szCs w:val="18"/>
        </w:rPr>
      </w:pPr>
      <w:r w:rsidRPr="00B2593B">
        <w:rPr>
          <w:rFonts w:cstheme="minorHAnsi"/>
          <w:sz w:val="18"/>
          <w:szCs w:val="18"/>
        </w:rPr>
        <w:t>To</w:t>
      </w:r>
      <w:r w:rsidRPr="00B2593B">
        <w:rPr>
          <w:rFonts w:cstheme="minorHAnsi"/>
          <w:spacing w:val="-9"/>
          <w:sz w:val="18"/>
          <w:szCs w:val="18"/>
        </w:rPr>
        <w:t xml:space="preserve"> </w:t>
      </w:r>
      <w:r w:rsidR="00AE17D2" w:rsidRPr="00B2593B">
        <w:rPr>
          <w:rFonts w:cstheme="minorHAnsi"/>
          <w:sz w:val="18"/>
          <w:szCs w:val="18"/>
        </w:rPr>
        <w:t>Fund</w:t>
      </w:r>
      <w:r w:rsidRPr="00B2593B">
        <w:rPr>
          <w:rFonts w:cstheme="minorHAnsi"/>
          <w:spacing w:val="-7"/>
          <w:sz w:val="18"/>
          <w:szCs w:val="18"/>
        </w:rPr>
        <w:t xml:space="preserve"> </w:t>
      </w:r>
      <w:r w:rsidRPr="00B2593B">
        <w:rPr>
          <w:rFonts w:cstheme="minorHAnsi"/>
          <w:sz w:val="18"/>
          <w:szCs w:val="18"/>
        </w:rPr>
        <w:t>and</w:t>
      </w:r>
      <w:r w:rsidRPr="00B2593B">
        <w:rPr>
          <w:rFonts w:cstheme="minorHAnsi"/>
          <w:spacing w:val="-6"/>
          <w:sz w:val="18"/>
          <w:szCs w:val="18"/>
        </w:rPr>
        <w:t xml:space="preserve"> </w:t>
      </w:r>
      <w:r w:rsidRPr="00B2593B">
        <w:rPr>
          <w:rFonts w:cstheme="minorHAnsi"/>
          <w:sz w:val="18"/>
          <w:szCs w:val="18"/>
        </w:rPr>
        <w:t>build the</w:t>
      </w:r>
      <w:r w:rsidRPr="00B2593B">
        <w:rPr>
          <w:rFonts w:cstheme="minorHAnsi"/>
          <w:spacing w:val="-9"/>
          <w:sz w:val="18"/>
          <w:szCs w:val="18"/>
        </w:rPr>
        <w:t xml:space="preserve"> </w:t>
      </w:r>
      <w:r w:rsidRPr="00B2593B">
        <w:rPr>
          <w:rFonts w:cstheme="minorHAnsi"/>
          <w:sz w:val="18"/>
          <w:szCs w:val="18"/>
        </w:rPr>
        <w:t>capacity</w:t>
      </w:r>
      <w:r w:rsidRPr="00B2593B">
        <w:rPr>
          <w:rFonts w:cstheme="minorHAnsi"/>
          <w:spacing w:val="9"/>
          <w:sz w:val="18"/>
          <w:szCs w:val="18"/>
        </w:rPr>
        <w:t xml:space="preserve"> </w:t>
      </w:r>
      <w:r w:rsidRPr="00B2593B">
        <w:rPr>
          <w:rFonts w:cstheme="minorHAnsi"/>
          <w:sz w:val="18"/>
          <w:szCs w:val="18"/>
        </w:rPr>
        <w:t>of</w:t>
      </w:r>
      <w:r w:rsidRPr="00B2593B">
        <w:rPr>
          <w:rFonts w:cstheme="minorHAnsi"/>
          <w:spacing w:val="-9"/>
          <w:sz w:val="18"/>
          <w:szCs w:val="18"/>
        </w:rPr>
        <w:t xml:space="preserve"> </w:t>
      </w:r>
      <w:r w:rsidRPr="00B2593B">
        <w:rPr>
          <w:rFonts w:cstheme="minorHAnsi"/>
          <w:sz w:val="18"/>
          <w:szCs w:val="18"/>
        </w:rPr>
        <w:t>diverse</w:t>
      </w:r>
      <w:r w:rsidRPr="00B2593B">
        <w:rPr>
          <w:rFonts w:cstheme="minorHAnsi"/>
          <w:spacing w:val="15"/>
          <w:sz w:val="18"/>
          <w:szCs w:val="18"/>
        </w:rPr>
        <w:t xml:space="preserve"> </w:t>
      </w:r>
      <w:r w:rsidRPr="00B2593B">
        <w:rPr>
          <w:rFonts w:cstheme="minorHAnsi"/>
          <w:sz w:val="18"/>
          <w:szCs w:val="18"/>
        </w:rPr>
        <w:t>groups</w:t>
      </w:r>
      <w:r w:rsidRPr="00B2593B">
        <w:rPr>
          <w:rFonts w:cstheme="minorHAnsi"/>
          <w:spacing w:val="-9"/>
          <w:sz w:val="18"/>
          <w:szCs w:val="18"/>
        </w:rPr>
        <w:t xml:space="preserve"> </w:t>
      </w:r>
      <w:r w:rsidRPr="00B2593B">
        <w:rPr>
          <w:rFonts w:cstheme="minorHAnsi"/>
          <w:sz w:val="18"/>
          <w:szCs w:val="18"/>
        </w:rPr>
        <w:t>of feminist</w:t>
      </w:r>
      <w:r w:rsidRPr="00B2593B">
        <w:rPr>
          <w:rFonts w:cstheme="minorHAnsi"/>
          <w:spacing w:val="-1"/>
          <w:sz w:val="18"/>
          <w:szCs w:val="18"/>
        </w:rPr>
        <w:t xml:space="preserve"> </w:t>
      </w:r>
      <w:r w:rsidRPr="00B2593B">
        <w:rPr>
          <w:rFonts w:cstheme="minorHAnsi"/>
          <w:sz w:val="18"/>
          <w:szCs w:val="18"/>
        </w:rPr>
        <w:t>and</w:t>
      </w:r>
      <w:r w:rsidRPr="00B2593B">
        <w:rPr>
          <w:rFonts w:cstheme="minorHAnsi"/>
          <w:spacing w:val="-9"/>
          <w:sz w:val="18"/>
          <w:szCs w:val="18"/>
        </w:rPr>
        <w:t xml:space="preserve"> </w:t>
      </w:r>
      <w:r w:rsidRPr="00B2593B">
        <w:rPr>
          <w:rFonts w:cstheme="minorHAnsi"/>
          <w:sz w:val="18"/>
          <w:szCs w:val="18"/>
        </w:rPr>
        <w:t>women's rights organisations and</w:t>
      </w:r>
      <w:r w:rsidRPr="00B2593B">
        <w:rPr>
          <w:rFonts w:cstheme="minorHAnsi"/>
          <w:spacing w:val="-9"/>
          <w:sz w:val="18"/>
          <w:szCs w:val="18"/>
        </w:rPr>
        <w:t xml:space="preserve"> </w:t>
      </w:r>
      <w:r w:rsidRPr="00B2593B">
        <w:rPr>
          <w:rFonts w:cstheme="minorHAnsi"/>
          <w:sz w:val="18"/>
          <w:szCs w:val="18"/>
        </w:rPr>
        <w:t>movements in Fiji</w:t>
      </w:r>
      <w:r w:rsidRPr="00B2593B">
        <w:rPr>
          <w:rFonts w:cstheme="minorHAnsi"/>
          <w:spacing w:val="-9"/>
          <w:sz w:val="18"/>
          <w:szCs w:val="18"/>
        </w:rPr>
        <w:t xml:space="preserve"> </w:t>
      </w:r>
      <w:r w:rsidRPr="00B2593B">
        <w:rPr>
          <w:rFonts w:cstheme="minorHAnsi"/>
          <w:sz w:val="18"/>
          <w:szCs w:val="18"/>
        </w:rPr>
        <w:t>to deliver</w:t>
      </w:r>
      <w:r w:rsidRPr="00B2593B">
        <w:rPr>
          <w:rFonts w:cstheme="minorHAnsi"/>
          <w:spacing w:val="9"/>
          <w:sz w:val="18"/>
          <w:szCs w:val="18"/>
        </w:rPr>
        <w:t xml:space="preserve"> </w:t>
      </w:r>
      <w:r w:rsidRPr="00B2593B">
        <w:rPr>
          <w:rFonts w:cstheme="minorHAnsi"/>
          <w:sz w:val="18"/>
          <w:szCs w:val="18"/>
        </w:rPr>
        <w:t>gender</w:t>
      </w:r>
      <w:r w:rsidRPr="00B2593B">
        <w:rPr>
          <w:rFonts w:cstheme="minorHAnsi"/>
          <w:spacing w:val="40"/>
          <w:sz w:val="18"/>
          <w:szCs w:val="18"/>
        </w:rPr>
        <w:t xml:space="preserve"> </w:t>
      </w:r>
      <w:r w:rsidRPr="00B2593B">
        <w:rPr>
          <w:rFonts w:cstheme="minorHAnsi"/>
          <w:sz w:val="18"/>
          <w:szCs w:val="18"/>
        </w:rPr>
        <w:t>justice outcomes and enhance their spheres of influence.</w:t>
      </w:r>
    </w:p>
    <w:p w14:paraId="1B3ACD9C" w14:textId="1D7A7A45" w:rsidR="000E5661" w:rsidRPr="00B2593B" w:rsidRDefault="000E5661" w:rsidP="00B2593B">
      <w:pPr>
        <w:pStyle w:val="ListParagraph"/>
        <w:widowControl w:val="0"/>
        <w:numPr>
          <w:ilvl w:val="0"/>
          <w:numId w:val="1"/>
        </w:numPr>
        <w:tabs>
          <w:tab w:val="left" w:pos="1842"/>
        </w:tabs>
        <w:autoSpaceDE w:val="0"/>
        <w:autoSpaceDN w:val="0"/>
        <w:spacing w:after="0" w:line="240" w:lineRule="auto"/>
        <w:ind w:left="709" w:right="1247" w:hanging="284"/>
        <w:contextualSpacing w:val="0"/>
        <w:rPr>
          <w:rFonts w:cstheme="minorHAnsi"/>
          <w:sz w:val="18"/>
          <w:szCs w:val="18"/>
        </w:rPr>
      </w:pPr>
      <w:r w:rsidRPr="00B2593B">
        <w:rPr>
          <w:rFonts w:cstheme="minorHAnsi"/>
          <w:sz w:val="18"/>
          <w:szCs w:val="18"/>
        </w:rPr>
        <w:t>To contribute</w:t>
      </w:r>
      <w:r w:rsidRPr="00B2593B">
        <w:rPr>
          <w:rFonts w:cstheme="minorHAnsi"/>
          <w:spacing w:val="19"/>
          <w:sz w:val="18"/>
          <w:szCs w:val="18"/>
        </w:rPr>
        <w:t xml:space="preserve"> </w:t>
      </w:r>
      <w:r w:rsidRPr="00B2593B">
        <w:rPr>
          <w:rFonts w:cstheme="minorHAnsi"/>
          <w:sz w:val="18"/>
          <w:szCs w:val="18"/>
        </w:rPr>
        <w:t>to influencing support</w:t>
      </w:r>
      <w:r w:rsidRPr="00B2593B">
        <w:rPr>
          <w:rFonts w:cstheme="minorHAnsi"/>
          <w:spacing w:val="15"/>
          <w:sz w:val="18"/>
          <w:szCs w:val="18"/>
        </w:rPr>
        <w:t xml:space="preserve"> </w:t>
      </w:r>
      <w:r w:rsidRPr="00B2593B">
        <w:rPr>
          <w:rFonts w:cstheme="minorHAnsi"/>
          <w:sz w:val="18"/>
          <w:szCs w:val="18"/>
        </w:rPr>
        <w:t>to the</w:t>
      </w:r>
      <w:r w:rsidRPr="00B2593B">
        <w:rPr>
          <w:rFonts w:cstheme="minorHAnsi"/>
          <w:spacing w:val="-7"/>
          <w:sz w:val="18"/>
          <w:szCs w:val="18"/>
        </w:rPr>
        <w:t xml:space="preserve"> </w:t>
      </w:r>
      <w:r w:rsidRPr="00B2593B">
        <w:rPr>
          <w:rFonts w:cstheme="minorHAnsi"/>
          <w:sz w:val="18"/>
          <w:szCs w:val="18"/>
        </w:rPr>
        <w:t xml:space="preserve">larger, global feminist </w:t>
      </w:r>
      <w:r w:rsidR="00AE17D2" w:rsidRPr="00B2593B">
        <w:rPr>
          <w:rFonts w:cstheme="minorHAnsi"/>
          <w:sz w:val="18"/>
          <w:szCs w:val="18"/>
        </w:rPr>
        <w:t>Fund</w:t>
      </w:r>
      <w:r w:rsidRPr="00B2593B">
        <w:rPr>
          <w:rFonts w:cstheme="minorHAnsi"/>
          <w:sz w:val="18"/>
          <w:szCs w:val="18"/>
        </w:rPr>
        <w:t>ing ecosystem and</w:t>
      </w:r>
      <w:r w:rsidRPr="00B2593B">
        <w:rPr>
          <w:rFonts w:cstheme="minorHAnsi"/>
          <w:spacing w:val="-9"/>
          <w:sz w:val="18"/>
          <w:szCs w:val="18"/>
        </w:rPr>
        <w:t xml:space="preserve"> </w:t>
      </w:r>
      <w:r w:rsidRPr="00B2593B">
        <w:rPr>
          <w:rFonts w:cstheme="minorHAnsi"/>
          <w:sz w:val="18"/>
          <w:szCs w:val="18"/>
        </w:rPr>
        <w:t>secure financial and</w:t>
      </w:r>
      <w:r w:rsidRPr="00B2593B">
        <w:rPr>
          <w:rFonts w:cstheme="minorHAnsi"/>
          <w:spacing w:val="-9"/>
          <w:sz w:val="18"/>
          <w:szCs w:val="18"/>
        </w:rPr>
        <w:t xml:space="preserve"> </w:t>
      </w:r>
      <w:r w:rsidRPr="00B2593B">
        <w:rPr>
          <w:rFonts w:cstheme="minorHAnsi"/>
          <w:sz w:val="18"/>
          <w:szCs w:val="18"/>
        </w:rPr>
        <w:t>non-financial</w:t>
      </w:r>
      <w:r w:rsidRPr="00B2593B">
        <w:rPr>
          <w:rFonts w:cstheme="minorHAnsi"/>
          <w:spacing w:val="16"/>
          <w:sz w:val="18"/>
          <w:szCs w:val="18"/>
        </w:rPr>
        <w:t xml:space="preserve"> </w:t>
      </w:r>
      <w:r w:rsidRPr="00B2593B">
        <w:rPr>
          <w:rFonts w:cstheme="minorHAnsi"/>
          <w:sz w:val="18"/>
          <w:szCs w:val="18"/>
        </w:rPr>
        <w:t>resources</w:t>
      </w:r>
      <w:r w:rsidRPr="00B2593B">
        <w:rPr>
          <w:rFonts w:cstheme="minorHAnsi"/>
          <w:spacing w:val="40"/>
          <w:sz w:val="18"/>
          <w:szCs w:val="18"/>
        </w:rPr>
        <w:t xml:space="preserve"> </w:t>
      </w:r>
      <w:r w:rsidRPr="00B2593B">
        <w:rPr>
          <w:rFonts w:cstheme="minorHAnsi"/>
          <w:sz w:val="18"/>
          <w:szCs w:val="18"/>
        </w:rPr>
        <w:t>from</w:t>
      </w:r>
      <w:r w:rsidRPr="00B2593B">
        <w:rPr>
          <w:rFonts w:cstheme="minorHAnsi"/>
          <w:spacing w:val="-5"/>
          <w:sz w:val="18"/>
          <w:szCs w:val="18"/>
        </w:rPr>
        <w:t xml:space="preserve"> </w:t>
      </w:r>
      <w:r w:rsidRPr="00B2593B">
        <w:rPr>
          <w:rFonts w:cstheme="minorHAnsi"/>
          <w:sz w:val="18"/>
          <w:szCs w:val="18"/>
        </w:rPr>
        <w:t>diverse</w:t>
      </w:r>
      <w:r w:rsidRPr="00B2593B">
        <w:rPr>
          <w:rFonts w:cstheme="minorHAnsi"/>
          <w:spacing w:val="-4"/>
          <w:sz w:val="18"/>
          <w:szCs w:val="18"/>
        </w:rPr>
        <w:t xml:space="preserve"> </w:t>
      </w:r>
      <w:r w:rsidR="00AE17D2" w:rsidRPr="00B2593B">
        <w:rPr>
          <w:rFonts w:cstheme="minorHAnsi"/>
          <w:sz w:val="18"/>
          <w:szCs w:val="18"/>
        </w:rPr>
        <w:t>Fund</w:t>
      </w:r>
      <w:r w:rsidRPr="00B2593B">
        <w:rPr>
          <w:rFonts w:cstheme="minorHAnsi"/>
          <w:sz w:val="18"/>
          <w:szCs w:val="18"/>
        </w:rPr>
        <w:t>ing sources to</w:t>
      </w:r>
      <w:r w:rsidRPr="00B2593B">
        <w:rPr>
          <w:rFonts w:cstheme="minorHAnsi"/>
          <w:spacing w:val="-3"/>
          <w:sz w:val="18"/>
          <w:szCs w:val="18"/>
        </w:rPr>
        <w:t xml:space="preserve"> </w:t>
      </w:r>
      <w:r w:rsidRPr="00B2593B">
        <w:rPr>
          <w:rFonts w:cstheme="minorHAnsi"/>
          <w:sz w:val="18"/>
          <w:szCs w:val="18"/>
        </w:rPr>
        <w:t>support</w:t>
      </w:r>
      <w:r w:rsidRPr="00B2593B">
        <w:rPr>
          <w:rFonts w:cstheme="minorHAnsi"/>
          <w:spacing w:val="7"/>
          <w:sz w:val="18"/>
          <w:szCs w:val="18"/>
        </w:rPr>
        <w:t xml:space="preserve"> </w:t>
      </w:r>
      <w:r w:rsidRPr="00B2593B">
        <w:rPr>
          <w:rFonts w:cstheme="minorHAnsi"/>
          <w:sz w:val="18"/>
          <w:szCs w:val="18"/>
        </w:rPr>
        <w:t>feminist</w:t>
      </w:r>
      <w:r w:rsidRPr="00B2593B">
        <w:rPr>
          <w:rFonts w:cstheme="minorHAnsi"/>
          <w:spacing w:val="-9"/>
          <w:sz w:val="18"/>
          <w:szCs w:val="18"/>
        </w:rPr>
        <w:t xml:space="preserve"> </w:t>
      </w:r>
      <w:r w:rsidRPr="00B2593B">
        <w:rPr>
          <w:rFonts w:cstheme="minorHAnsi"/>
          <w:sz w:val="18"/>
          <w:szCs w:val="18"/>
        </w:rPr>
        <w:t>and</w:t>
      </w:r>
      <w:r w:rsidRPr="00B2593B">
        <w:rPr>
          <w:rFonts w:cstheme="minorHAnsi"/>
          <w:spacing w:val="-2"/>
          <w:sz w:val="18"/>
          <w:szCs w:val="18"/>
        </w:rPr>
        <w:t xml:space="preserve"> </w:t>
      </w:r>
      <w:r w:rsidRPr="00B2593B">
        <w:rPr>
          <w:rFonts w:cstheme="minorHAnsi"/>
          <w:sz w:val="18"/>
          <w:szCs w:val="18"/>
        </w:rPr>
        <w:t>women's</w:t>
      </w:r>
      <w:r w:rsidRPr="00B2593B">
        <w:rPr>
          <w:rFonts w:cstheme="minorHAnsi"/>
          <w:spacing w:val="-9"/>
          <w:sz w:val="18"/>
          <w:szCs w:val="18"/>
        </w:rPr>
        <w:t xml:space="preserve"> </w:t>
      </w:r>
      <w:r w:rsidRPr="00B2593B">
        <w:rPr>
          <w:rFonts w:cstheme="minorHAnsi"/>
          <w:sz w:val="18"/>
          <w:szCs w:val="18"/>
        </w:rPr>
        <w:t>rights organisations and</w:t>
      </w:r>
      <w:r w:rsidRPr="00B2593B">
        <w:rPr>
          <w:rFonts w:cstheme="minorHAnsi"/>
          <w:spacing w:val="-2"/>
          <w:sz w:val="18"/>
          <w:szCs w:val="18"/>
        </w:rPr>
        <w:t xml:space="preserve"> </w:t>
      </w:r>
      <w:r w:rsidRPr="00B2593B">
        <w:rPr>
          <w:rFonts w:cstheme="minorHAnsi"/>
          <w:sz w:val="18"/>
          <w:szCs w:val="18"/>
        </w:rPr>
        <w:t>movements working to</w:t>
      </w:r>
      <w:r w:rsidRPr="00B2593B">
        <w:rPr>
          <w:rFonts w:cstheme="minorHAnsi"/>
          <w:spacing w:val="-3"/>
          <w:sz w:val="18"/>
          <w:szCs w:val="18"/>
        </w:rPr>
        <w:t xml:space="preserve"> </w:t>
      </w:r>
      <w:r w:rsidRPr="00B2593B">
        <w:rPr>
          <w:rFonts w:cstheme="minorHAnsi"/>
          <w:sz w:val="18"/>
          <w:szCs w:val="18"/>
        </w:rPr>
        <w:t>enhance women's</w:t>
      </w:r>
      <w:r w:rsidRPr="00B2593B">
        <w:rPr>
          <w:rFonts w:cstheme="minorHAnsi"/>
          <w:spacing w:val="-9"/>
          <w:sz w:val="18"/>
          <w:szCs w:val="18"/>
        </w:rPr>
        <w:t xml:space="preserve"> </w:t>
      </w:r>
      <w:r w:rsidRPr="00B2593B">
        <w:rPr>
          <w:rFonts w:cstheme="minorHAnsi"/>
          <w:sz w:val="18"/>
          <w:szCs w:val="18"/>
        </w:rPr>
        <w:t>human</w:t>
      </w:r>
      <w:r w:rsidRPr="00B2593B">
        <w:rPr>
          <w:rFonts w:cstheme="minorHAnsi"/>
          <w:spacing w:val="40"/>
          <w:sz w:val="18"/>
          <w:szCs w:val="18"/>
        </w:rPr>
        <w:t xml:space="preserve"> </w:t>
      </w:r>
      <w:r w:rsidRPr="00B2593B">
        <w:rPr>
          <w:rFonts w:cstheme="minorHAnsi"/>
          <w:sz w:val="18"/>
          <w:szCs w:val="18"/>
        </w:rPr>
        <w:t>rights in Fiji.</w:t>
      </w:r>
    </w:p>
    <w:p w14:paraId="4281735B" w14:textId="738C37E5" w:rsidR="000E5661" w:rsidRPr="00B2593B" w:rsidRDefault="000E5661" w:rsidP="00B2593B">
      <w:pPr>
        <w:pStyle w:val="ListParagraph"/>
        <w:widowControl w:val="0"/>
        <w:numPr>
          <w:ilvl w:val="0"/>
          <w:numId w:val="1"/>
        </w:numPr>
        <w:tabs>
          <w:tab w:val="left" w:pos="1842"/>
        </w:tabs>
        <w:autoSpaceDE w:val="0"/>
        <w:autoSpaceDN w:val="0"/>
        <w:spacing w:after="0" w:line="240" w:lineRule="auto"/>
        <w:ind w:left="709" w:hanging="284"/>
        <w:contextualSpacing w:val="0"/>
        <w:rPr>
          <w:rFonts w:cstheme="minorHAnsi"/>
          <w:sz w:val="18"/>
          <w:szCs w:val="18"/>
        </w:rPr>
      </w:pPr>
      <w:r w:rsidRPr="00B2593B">
        <w:rPr>
          <w:rFonts w:cstheme="minorHAnsi"/>
          <w:sz w:val="18"/>
          <w:szCs w:val="18"/>
        </w:rPr>
        <w:t>To</w:t>
      </w:r>
      <w:r w:rsidRPr="00B2593B">
        <w:rPr>
          <w:rFonts w:cstheme="minorHAnsi"/>
          <w:spacing w:val="-9"/>
          <w:sz w:val="18"/>
          <w:szCs w:val="18"/>
        </w:rPr>
        <w:t xml:space="preserve"> </w:t>
      </w:r>
      <w:r w:rsidRPr="00B2593B">
        <w:rPr>
          <w:rFonts w:cstheme="minorHAnsi"/>
          <w:sz w:val="18"/>
          <w:szCs w:val="18"/>
        </w:rPr>
        <w:t>build</w:t>
      </w:r>
      <w:r w:rsidRPr="00B2593B">
        <w:rPr>
          <w:rFonts w:cstheme="minorHAnsi"/>
          <w:spacing w:val="2"/>
          <w:sz w:val="18"/>
          <w:szCs w:val="18"/>
        </w:rPr>
        <w:t xml:space="preserve"> </w:t>
      </w:r>
      <w:r w:rsidRPr="00B2593B">
        <w:rPr>
          <w:rFonts w:cstheme="minorHAnsi"/>
          <w:sz w:val="18"/>
          <w:szCs w:val="18"/>
        </w:rPr>
        <w:t>the</w:t>
      </w:r>
      <w:r w:rsidRPr="00B2593B">
        <w:rPr>
          <w:rFonts w:cstheme="minorHAnsi"/>
          <w:spacing w:val="-8"/>
          <w:sz w:val="18"/>
          <w:szCs w:val="18"/>
        </w:rPr>
        <w:t xml:space="preserve"> </w:t>
      </w:r>
      <w:r w:rsidRPr="00B2593B">
        <w:rPr>
          <w:rFonts w:cstheme="minorHAnsi"/>
          <w:sz w:val="18"/>
          <w:szCs w:val="18"/>
        </w:rPr>
        <w:t>governance</w:t>
      </w:r>
      <w:r w:rsidRPr="00B2593B">
        <w:rPr>
          <w:rFonts w:cstheme="minorHAnsi"/>
          <w:spacing w:val="5"/>
          <w:sz w:val="18"/>
          <w:szCs w:val="18"/>
        </w:rPr>
        <w:t xml:space="preserve"> </w:t>
      </w:r>
      <w:r w:rsidRPr="00B2593B">
        <w:rPr>
          <w:rFonts w:cstheme="minorHAnsi"/>
          <w:sz w:val="18"/>
          <w:szCs w:val="18"/>
        </w:rPr>
        <w:t>and</w:t>
      </w:r>
      <w:r w:rsidRPr="00B2593B">
        <w:rPr>
          <w:rFonts w:cstheme="minorHAnsi"/>
          <w:spacing w:val="-8"/>
          <w:sz w:val="18"/>
          <w:szCs w:val="18"/>
        </w:rPr>
        <w:t xml:space="preserve"> </w:t>
      </w:r>
      <w:r w:rsidRPr="00B2593B">
        <w:rPr>
          <w:rFonts w:cstheme="minorHAnsi"/>
          <w:sz w:val="18"/>
          <w:szCs w:val="18"/>
        </w:rPr>
        <w:t>operational</w:t>
      </w:r>
      <w:r w:rsidRPr="00B2593B">
        <w:rPr>
          <w:rFonts w:cstheme="minorHAnsi"/>
          <w:spacing w:val="11"/>
          <w:sz w:val="18"/>
          <w:szCs w:val="18"/>
        </w:rPr>
        <w:t xml:space="preserve"> </w:t>
      </w:r>
      <w:r w:rsidRPr="00B2593B">
        <w:rPr>
          <w:rFonts w:cstheme="minorHAnsi"/>
          <w:sz w:val="18"/>
          <w:szCs w:val="18"/>
        </w:rPr>
        <w:t>capacity</w:t>
      </w:r>
      <w:r w:rsidRPr="00B2593B">
        <w:rPr>
          <w:rFonts w:cstheme="minorHAnsi"/>
          <w:spacing w:val="-3"/>
          <w:sz w:val="18"/>
          <w:szCs w:val="18"/>
        </w:rPr>
        <w:t xml:space="preserve"> </w:t>
      </w:r>
      <w:r w:rsidRPr="00B2593B">
        <w:rPr>
          <w:rFonts w:cstheme="minorHAnsi"/>
          <w:sz w:val="18"/>
          <w:szCs w:val="18"/>
        </w:rPr>
        <w:t>of</w:t>
      </w:r>
      <w:r w:rsidRPr="00B2593B">
        <w:rPr>
          <w:rFonts w:cstheme="minorHAnsi"/>
          <w:spacing w:val="-8"/>
          <w:sz w:val="18"/>
          <w:szCs w:val="18"/>
        </w:rPr>
        <w:t xml:space="preserve"> </w:t>
      </w:r>
      <w:r w:rsidRPr="00B2593B">
        <w:rPr>
          <w:rFonts w:cstheme="minorHAnsi"/>
          <w:sz w:val="18"/>
          <w:szCs w:val="18"/>
        </w:rPr>
        <w:t>the</w:t>
      </w:r>
      <w:r w:rsidRPr="00B2593B">
        <w:rPr>
          <w:rFonts w:cstheme="minorHAnsi"/>
          <w:spacing w:val="3"/>
          <w:sz w:val="18"/>
          <w:szCs w:val="18"/>
        </w:rPr>
        <w:t xml:space="preserve"> </w:t>
      </w:r>
      <w:r w:rsidRPr="00B2593B">
        <w:rPr>
          <w:rFonts w:cstheme="minorHAnsi"/>
          <w:sz w:val="18"/>
          <w:szCs w:val="18"/>
        </w:rPr>
        <w:t>Fiji Women's</w:t>
      </w:r>
      <w:r w:rsidRPr="00B2593B">
        <w:rPr>
          <w:rFonts w:cstheme="minorHAnsi"/>
          <w:spacing w:val="-9"/>
          <w:sz w:val="18"/>
          <w:szCs w:val="18"/>
        </w:rPr>
        <w:t xml:space="preserve"> </w:t>
      </w:r>
      <w:r w:rsidR="00AE17D2" w:rsidRPr="00B2593B">
        <w:rPr>
          <w:rFonts w:cstheme="minorHAnsi"/>
          <w:sz w:val="18"/>
          <w:szCs w:val="18"/>
        </w:rPr>
        <w:t>Fund</w:t>
      </w:r>
      <w:r w:rsidRPr="00B2593B">
        <w:rPr>
          <w:rFonts w:cstheme="minorHAnsi"/>
          <w:spacing w:val="-8"/>
          <w:sz w:val="18"/>
          <w:szCs w:val="18"/>
        </w:rPr>
        <w:t xml:space="preserve"> </w:t>
      </w:r>
      <w:r w:rsidRPr="00B2593B">
        <w:rPr>
          <w:rFonts w:cstheme="minorHAnsi"/>
          <w:sz w:val="18"/>
          <w:szCs w:val="18"/>
        </w:rPr>
        <w:t>to establish it</w:t>
      </w:r>
      <w:r w:rsidRPr="00B2593B">
        <w:rPr>
          <w:rFonts w:cstheme="minorHAnsi"/>
          <w:spacing w:val="-1"/>
          <w:sz w:val="18"/>
          <w:szCs w:val="18"/>
        </w:rPr>
        <w:t xml:space="preserve"> </w:t>
      </w:r>
      <w:r w:rsidRPr="00B2593B">
        <w:rPr>
          <w:rFonts w:cstheme="minorHAnsi"/>
          <w:sz w:val="18"/>
          <w:szCs w:val="18"/>
        </w:rPr>
        <w:t>as</w:t>
      </w:r>
      <w:r w:rsidRPr="00B2593B">
        <w:rPr>
          <w:rFonts w:cstheme="minorHAnsi"/>
          <w:spacing w:val="-8"/>
          <w:sz w:val="18"/>
          <w:szCs w:val="18"/>
        </w:rPr>
        <w:t xml:space="preserve"> </w:t>
      </w:r>
      <w:r w:rsidRPr="00B2593B">
        <w:rPr>
          <w:rFonts w:cstheme="minorHAnsi"/>
          <w:sz w:val="18"/>
          <w:szCs w:val="18"/>
        </w:rPr>
        <w:t>an</w:t>
      </w:r>
      <w:r w:rsidRPr="00B2593B">
        <w:rPr>
          <w:rFonts w:cstheme="minorHAnsi"/>
          <w:spacing w:val="-9"/>
          <w:sz w:val="18"/>
          <w:szCs w:val="18"/>
        </w:rPr>
        <w:t xml:space="preserve"> </w:t>
      </w:r>
      <w:r w:rsidRPr="00B2593B">
        <w:rPr>
          <w:rFonts w:cstheme="minorHAnsi"/>
          <w:sz w:val="18"/>
          <w:szCs w:val="18"/>
        </w:rPr>
        <w:t>empathetic and</w:t>
      </w:r>
      <w:r w:rsidR="008E4EEC" w:rsidRPr="00B2593B">
        <w:rPr>
          <w:rFonts w:cstheme="minorHAnsi"/>
          <w:spacing w:val="-9"/>
          <w:sz w:val="18"/>
          <w:szCs w:val="18"/>
        </w:rPr>
        <w:t xml:space="preserve"> </w:t>
      </w:r>
      <w:r w:rsidRPr="00B2593B">
        <w:rPr>
          <w:rFonts w:cstheme="minorHAnsi"/>
          <w:sz w:val="18"/>
          <w:szCs w:val="18"/>
        </w:rPr>
        <w:t>adaptive</w:t>
      </w:r>
      <w:r w:rsidRPr="00B2593B">
        <w:rPr>
          <w:rFonts w:cstheme="minorHAnsi"/>
          <w:spacing w:val="4"/>
          <w:sz w:val="18"/>
          <w:szCs w:val="18"/>
        </w:rPr>
        <w:t xml:space="preserve"> </w:t>
      </w:r>
      <w:r w:rsidR="00AE17D2" w:rsidRPr="00B2593B">
        <w:rPr>
          <w:rFonts w:cstheme="minorHAnsi"/>
          <w:spacing w:val="-2"/>
          <w:sz w:val="18"/>
          <w:szCs w:val="18"/>
        </w:rPr>
        <w:t>Fund</w:t>
      </w:r>
      <w:r w:rsidRPr="00B2593B">
        <w:rPr>
          <w:rFonts w:cstheme="minorHAnsi"/>
          <w:spacing w:val="-2"/>
          <w:sz w:val="18"/>
          <w:szCs w:val="18"/>
        </w:rPr>
        <w:t>.</w:t>
      </w:r>
    </w:p>
  </w:footnote>
  <w:footnote w:id="11">
    <w:p w14:paraId="2640499F" w14:textId="60B54338" w:rsidR="000E4315" w:rsidRPr="00B2593B" w:rsidRDefault="000E4315"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rPr>
        <w:t xml:space="preserve">The IDS </w:t>
      </w:r>
      <w:r w:rsidR="00E12E17" w:rsidRPr="00B2593B">
        <w:rPr>
          <w:rFonts w:asciiTheme="minorHAnsi" w:hAnsiTheme="minorHAnsi" w:cstheme="minorHAnsi"/>
          <w:sz w:val="18"/>
          <w:szCs w:val="18"/>
        </w:rPr>
        <w:t>should</w:t>
      </w:r>
      <w:r w:rsidRPr="00B2593B">
        <w:rPr>
          <w:rFonts w:asciiTheme="minorHAnsi" w:hAnsiTheme="minorHAnsi" w:cstheme="minorHAnsi"/>
          <w:sz w:val="18"/>
          <w:szCs w:val="18"/>
        </w:rPr>
        <w:t xml:space="preserve"> acknowledge the </w:t>
      </w:r>
      <w:r w:rsidR="00E12E17" w:rsidRPr="00B2593B">
        <w:rPr>
          <w:rFonts w:asciiTheme="minorHAnsi" w:hAnsiTheme="minorHAnsi" w:cstheme="minorHAnsi"/>
          <w:sz w:val="18"/>
          <w:szCs w:val="18"/>
        </w:rPr>
        <w:t>objectives</w:t>
      </w:r>
      <w:r w:rsidRPr="00B2593B">
        <w:rPr>
          <w:rFonts w:asciiTheme="minorHAnsi" w:hAnsiTheme="minorHAnsi" w:cstheme="minorHAnsi"/>
          <w:sz w:val="18"/>
          <w:szCs w:val="18"/>
        </w:rPr>
        <w:t xml:space="preserve"> and intended </w:t>
      </w:r>
      <w:r w:rsidR="00E12E17" w:rsidRPr="00B2593B">
        <w:rPr>
          <w:rFonts w:asciiTheme="minorHAnsi" w:hAnsiTheme="minorHAnsi" w:cstheme="minorHAnsi"/>
          <w:sz w:val="18"/>
          <w:szCs w:val="18"/>
        </w:rPr>
        <w:t>outcomes</w:t>
      </w:r>
      <w:r w:rsidRPr="00B2593B">
        <w:rPr>
          <w:rFonts w:asciiTheme="minorHAnsi" w:hAnsiTheme="minorHAnsi" w:cstheme="minorHAnsi"/>
          <w:sz w:val="18"/>
          <w:szCs w:val="18"/>
        </w:rPr>
        <w:t xml:space="preserve"> </w:t>
      </w:r>
      <w:r w:rsidR="00DC0EC3" w:rsidRPr="00B2593B">
        <w:rPr>
          <w:rFonts w:asciiTheme="minorHAnsi" w:hAnsiTheme="minorHAnsi" w:cstheme="minorHAnsi"/>
          <w:sz w:val="18"/>
          <w:szCs w:val="18"/>
        </w:rPr>
        <w:t>of a</w:t>
      </w:r>
      <w:r w:rsidR="00E12E17" w:rsidRPr="00B2593B">
        <w:rPr>
          <w:rFonts w:asciiTheme="minorHAnsi" w:hAnsiTheme="minorHAnsi" w:cstheme="minorHAnsi"/>
          <w:sz w:val="18"/>
          <w:szCs w:val="18"/>
        </w:rPr>
        <w:t xml:space="preserve"> </w:t>
      </w:r>
      <w:r w:rsidRPr="00B2593B">
        <w:rPr>
          <w:rFonts w:asciiTheme="minorHAnsi" w:hAnsiTheme="minorHAnsi" w:cstheme="minorHAnsi"/>
          <w:sz w:val="18"/>
          <w:szCs w:val="18"/>
        </w:rPr>
        <w:t xml:space="preserve">partner such as the Fund and </w:t>
      </w:r>
      <w:r w:rsidR="00EF0180" w:rsidRPr="00B2593B">
        <w:rPr>
          <w:rFonts w:asciiTheme="minorHAnsi" w:hAnsiTheme="minorHAnsi" w:cstheme="minorHAnsi"/>
          <w:sz w:val="18"/>
          <w:szCs w:val="18"/>
        </w:rPr>
        <w:t xml:space="preserve">in addition, </w:t>
      </w:r>
      <w:r w:rsidRPr="00B2593B">
        <w:rPr>
          <w:rFonts w:asciiTheme="minorHAnsi" w:hAnsiTheme="minorHAnsi" w:cstheme="minorHAnsi"/>
          <w:sz w:val="18"/>
          <w:szCs w:val="18"/>
        </w:rPr>
        <w:t xml:space="preserve">identify the </w:t>
      </w:r>
      <w:r w:rsidR="00E12E17" w:rsidRPr="00B2593B">
        <w:rPr>
          <w:rFonts w:asciiTheme="minorHAnsi" w:hAnsiTheme="minorHAnsi" w:cstheme="minorHAnsi"/>
          <w:sz w:val="18"/>
          <w:szCs w:val="18"/>
        </w:rPr>
        <w:t>strategic</w:t>
      </w:r>
      <w:r w:rsidRPr="00B2593B">
        <w:rPr>
          <w:rFonts w:asciiTheme="minorHAnsi" w:hAnsiTheme="minorHAnsi" w:cstheme="minorHAnsi"/>
          <w:sz w:val="18"/>
          <w:szCs w:val="18"/>
        </w:rPr>
        <w:t xml:space="preserve"> rationale for DFAT support. It </w:t>
      </w:r>
      <w:r w:rsidR="00E12E17" w:rsidRPr="00B2593B">
        <w:rPr>
          <w:rFonts w:asciiTheme="minorHAnsi" w:hAnsiTheme="minorHAnsi" w:cstheme="minorHAnsi"/>
          <w:sz w:val="18"/>
          <w:szCs w:val="18"/>
        </w:rPr>
        <w:t xml:space="preserve">should also identify the </w:t>
      </w:r>
      <w:r w:rsidR="008B206D" w:rsidRPr="00B2593B">
        <w:rPr>
          <w:rFonts w:asciiTheme="minorHAnsi" w:hAnsiTheme="minorHAnsi" w:cstheme="minorHAnsi"/>
          <w:sz w:val="18"/>
          <w:szCs w:val="18"/>
        </w:rPr>
        <w:t>specific</w:t>
      </w:r>
      <w:r w:rsidRPr="00B2593B">
        <w:rPr>
          <w:rFonts w:asciiTheme="minorHAnsi" w:hAnsiTheme="minorHAnsi" w:cstheme="minorHAnsi"/>
          <w:sz w:val="18"/>
          <w:szCs w:val="18"/>
        </w:rPr>
        <w:t xml:space="preserve"> aspects</w:t>
      </w:r>
      <w:r w:rsidR="008B206D" w:rsidRPr="00B2593B">
        <w:rPr>
          <w:rFonts w:asciiTheme="minorHAnsi" w:hAnsiTheme="minorHAnsi" w:cstheme="minorHAnsi"/>
          <w:sz w:val="18"/>
          <w:szCs w:val="18"/>
        </w:rPr>
        <w:t xml:space="preserve">/ </w:t>
      </w:r>
      <w:r w:rsidR="00DC0EC3" w:rsidRPr="00B2593B">
        <w:rPr>
          <w:rFonts w:asciiTheme="minorHAnsi" w:hAnsiTheme="minorHAnsi" w:cstheme="minorHAnsi"/>
          <w:sz w:val="18"/>
          <w:szCs w:val="18"/>
        </w:rPr>
        <w:t>outcomes of</w:t>
      </w:r>
      <w:r w:rsidRPr="00B2593B">
        <w:rPr>
          <w:rFonts w:asciiTheme="minorHAnsi" w:hAnsiTheme="minorHAnsi" w:cstheme="minorHAnsi"/>
          <w:sz w:val="18"/>
          <w:szCs w:val="18"/>
        </w:rPr>
        <w:t xml:space="preserve"> the p</w:t>
      </w:r>
      <w:r w:rsidR="008B206D" w:rsidRPr="00B2593B">
        <w:rPr>
          <w:rFonts w:asciiTheme="minorHAnsi" w:hAnsiTheme="minorHAnsi" w:cstheme="minorHAnsi"/>
          <w:sz w:val="18"/>
          <w:szCs w:val="18"/>
        </w:rPr>
        <w:t xml:space="preserve">artners </w:t>
      </w:r>
      <w:r w:rsidRPr="00B2593B">
        <w:rPr>
          <w:rFonts w:asciiTheme="minorHAnsi" w:hAnsiTheme="minorHAnsi" w:cstheme="minorHAnsi"/>
          <w:sz w:val="18"/>
          <w:szCs w:val="18"/>
        </w:rPr>
        <w:t>work that the DFAT resources are directed to and</w:t>
      </w:r>
      <w:r w:rsidR="008B206D" w:rsidRPr="00B2593B">
        <w:rPr>
          <w:rFonts w:asciiTheme="minorHAnsi" w:hAnsiTheme="minorHAnsi" w:cstheme="minorHAnsi"/>
          <w:sz w:val="18"/>
          <w:szCs w:val="18"/>
        </w:rPr>
        <w:t xml:space="preserve"> how these will be monitored and evaluated over time. </w:t>
      </w:r>
      <w:r w:rsidR="00EF0180" w:rsidRPr="00B2593B">
        <w:rPr>
          <w:rFonts w:asciiTheme="minorHAnsi" w:hAnsiTheme="minorHAnsi" w:cstheme="minorHAnsi"/>
          <w:sz w:val="18"/>
          <w:szCs w:val="18"/>
        </w:rPr>
        <w:t xml:space="preserve">The IDS should build on the partner design Theory of Change and include a revised TOC specific to DFAT areas of support. </w:t>
      </w:r>
    </w:p>
  </w:footnote>
  <w:footnote w:id="12">
    <w:p w14:paraId="07DECBDA" w14:textId="46B79B0B" w:rsidR="008B206D" w:rsidRPr="00B2593B" w:rsidRDefault="008B206D"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rPr>
        <w:t>There is additional detail in the IDS about likely activities under each outcome area although it is not clear if these were agreed with WFF or that they only represent DFAT perspectives on expected activity.</w:t>
      </w:r>
      <w:r w:rsidR="00CA515A">
        <w:rPr>
          <w:rFonts w:asciiTheme="minorHAnsi" w:hAnsiTheme="minorHAnsi" w:cstheme="minorHAnsi"/>
          <w:sz w:val="18"/>
          <w:szCs w:val="18"/>
        </w:rPr>
        <w:t xml:space="preserve"> </w:t>
      </w:r>
    </w:p>
  </w:footnote>
  <w:footnote w:id="13">
    <w:p w14:paraId="27FF66C2" w14:textId="1EC1ADC8" w:rsidR="008A6EFB" w:rsidRPr="00B2593B" w:rsidRDefault="008A6EFB"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rPr>
        <w:t>Trust Deed for Women</w:t>
      </w:r>
      <w:r w:rsidR="006B55CE">
        <w:rPr>
          <w:rFonts w:asciiTheme="minorHAnsi" w:hAnsiTheme="minorHAnsi" w:cstheme="minorHAnsi"/>
          <w:sz w:val="18"/>
          <w:szCs w:val="18"/>
        </w:rPr>
        <w:t>’</w:t>
      </w:r>
      <w:r w:rsidRPr="00B2593B">
        <w:rPr>
          <w:rFonts w:asciiTheme="minorHAnsi" w:hAnsiTheme="minorHAnsi" w:cstheme="minorHAnsi"/>
          <w:sz w:val="18"/>
          <w:szCs w:val="18"/>
        </w:rPr>
        <w:t xml:space="preserve">s Fund Fiji, 2021. </w:t>
      </w:r>
    </w:p>
  </w:footnote>
  <w:footnote w:id="14">
    <w:p w14:paraId="1714EFD4" w14:textId="018DA3BC" w:rsidR="002C3B69" w:rsidRPr="00B2593B" w:rsidRDefault="002C3B69"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lang w:val="en-AU"/>
        </w:rPr>
        <w:t>Fiji Women</w:t>
      </w:r>
      <w:r w:rsidR="006B55CE">
        <w:rPr>
          <w:rFonts w:asciiTheme="minorHAnsi" w:hAnsiTheme="minorHAnsi" w:cstheme="minorHAnsi"/>
          <w:sz w:val="18"/>
          <w:szCs w:val="18"/>
          <w:lang w:val="en-AU"/>
        </w:rPr>
        <w:t>’</w:t>
      </w:r>
      <w:r w:rsidRPr="00B2593B">
        <w:rPr>
          <w:rFonts w:asciiTheme="minorHAnsi" w:hAnsiTheme="minorHAnsi" w:cstheme="minorHAnsi"/>
          <w:sz w:val="18"/>
          <w:szCs w:val="18"/>
          <w:lang w:val="en-AU"/>
        </w:rPr>
        <w:t xml:space="preserve">s Fund Grants Manual, Version 1.00, May 2022. </w:t>
      </w:r>
    </w:p>
  </w:footnote>
  <w:footnote w:id="15">
    <w:p w14:paraId="0AFD4E76" w14:textId="6C5F6F22" w:rsidR="002C3B69" w:rsidRPr="00B2593B" w:rsidRDefault="002C3B69"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lang w:val="en-AU"/>
        </w:rPr>
        <w:t xml:space="preserve">These include the Grants Manual and the Financial Policies and Procedures Manual (updated 22/10/2021). </w:t>
      </w:r>
    </w:p>
  </w:footnote>
  <w:footnote w:id="16">
    <w:p w14:paraId="51E33BF0" w14:textId="243751DB" w:rsidR="002C3B69" w:rsidRPr="00B2593B" w:rsidRDefault="002C3B69"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lang w:val="en-AU"/>
        </w:rPr>
        <w:t xml:space="preserve">These include policies for environmental and social safeguards, gender equality and social inclusion, risk management, and a reserves policy. </w:t>
      </w:r>
    </w:p>
  </w:footnote>
  <w:footnote w:id="17">
    <w:p w14:paraId="7E88EF1B" w14:textId="794C049D" w:rsidR="00FF14AA" w:rsidRPr="00B2593B" w:rsidRDefault="00FF14AA"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00CB0143" w:rsidRPr="00B2593B">
        <w:rPr>
          <w:rFonts w:asciiTheme="minorHAnsi" w:hAnsiTheme="minorHAnsi" w:cstheme="minorHAnsi"/>
          <w:sz w:val="18"/>
          <w:szCs w:val="18"/>
        </w:rPr>
        <w:t xml:space="preserve">Parry, B. (2020). Feminist research principles and practices. In S. Kramer, S. </w:t>
      </w:r>
      <w:proofErr w:type="spellStart"/>
      <w:r w:rsidR="00CB0143" w:rsidRPr="00B2593B">
        <w:rPr>
          <w:rFonts w:asciiTheme="minorHAnsi" w:hAnsiTheme="minorHAnsi" w:cstheme="minorHAnsi"/>
          <w:sz w:val="18"/>
          <w:szCs w:val="18"/>
        </w:rPr>
        <w:t>Laher</w:t>
      </w:r>
      <w:proofErr w:type="spellEnd"/>
      <w:r w:rsidR="00CB0143" w:rsidRPr="00B2593B">
        <w:rPr>
          <w:rFonts w:asciiTheme="minorHAnsi" w:hAnsiTheme="minorHAnsi" w:cstheme="minorHAnsi"/>
          <w:sz w:val="18"/>
          <w:szCs w:val="18"/>
        </w:rPr>
        <w:t xml:space="preserve">, A. Fynn, &amp; H. H. </w:t>
      </w:r>
      <w:proofErr w:type="spellStart"/>
      <w:r w:rsidR="00CB0143" w:rsidRPr="00B2593B">
        <w:rPr>
          <w:rFonts w:asciiTheme="minorHAnsi" w:hAnsiTheme="minorHAnsi" w:cstheme="minorHAnsi"/>
          <w:sz w:val="18"/>
          <w:szCs w:val="18"/>
        </w:rPr>
        <w:t>Janse</w:t>
      </w:r>
      <w:proofErr w:type="spellEnd"/>
      <w:r w:rsidR="00CB0143" w:rsidRPr="00B2593B">
        <w:rPr>
          <w:rFonts w:asciiTheme="minorHAnsi" w:hAnsiTheme="minorHAnsi" w:cstheme="minorHAnsi"/>
          <w:sz w:val="18"/>
          <w:szCs w:val="18"/>
        </w:rPr>
        <w:t xml:space="preserve"> van Vuuren (Eds.), Online Readings in Research Methods. Psychological Society of South Africa: Johannesburg. https://doi.org/10.17605/OSF.IO/ BNPFS</w:t>
      </w:r>
    </w:p>
  </w:footnote>
  <w:footnote w:id="18">
    <w:p w14:paraId="11B8461E" w14:textId="4DA687A4" w:rsidR="004B7851" w:rsidRPr="00B2593B" w:rsidRDefault="004B7851"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lang w:val="en-AU"/>
        </w:rPr>
        <w:t>DFAT</w:t>
      </w:r>
      <w:r w:rsidR="00EB4610" w:rsidRPr="00B2593B">
        <w:rPr>
          <w:rFonts w:asciiTheme="minorHAnsi" w:hAnsiTheme="minorHAnsi" w:cstheme="minorHAnsi"/>
          <w:sz w:val="18"/>
          <w:szCs w:val="18"/>
          <w:lang w:val="en-AU"/>
        </w:rPr>
        <w:t xml:space="preserve">, (2023) Australia’s International </w:t>
      </w:r>
      <w:r w:rsidRPr="00B2593B">
        <w:rPr>
          <w:rFonts w:asciiTheme="minorHAnsi" w:hAnsiTheme="minorHAnsi" w:cstheme="minorHAnsi"/>
          <w:sz w:val="18"/>
          <w:szCs w:val="18"/>
          <w:lang w:val="en-AU"/>
        </w:rPr>
        <w:t xml:space="preserve">Development </w:t>
      </w:r>
      <w:r w:rsidR="00EB4610" w:rsidRPr="00B2593B">
        <w:rPr>
          <w:rFonts w:asciiTheme="minorHAnsi" w:hAnsiTheme="minorHAnsi" w:cstheme="minorHAnsi"/>
          <w:sz w:val="18"/>
          <w:szCs w:val="18"/>
          <w:lang w:val="en-AU"/>
        </w:rPr>
        <w:t>Policy</w:t>
      </w:r>
      <w:r w:rsidR="00FC0EA2" w:rsidRPr="00B2593B">
        <w:rPr>
          <w:rFonts w:asciiTheme="minorHAnsi" w:hAnsiTheme="minorHAnsi" w:cstheme="minorHAnsi"/>
          <w:sz w:val="18"/>
          <w:szCs w:val="18"/>
          <w:lang w:val="en-AU"/>
        </w:rPr>
        <w:t>, https://www.dfat.gov.au/sites/default/files/international-development-policy.pdf.</w:t>
      </w:r>
      <w:r w:rsidR="00CA515A">
        <w:rPr>
          <w:rFonts w:asciiTheme="minorHAnsi" w:hAnsiTheme="minorHAnsi" w:cstheme="minorHAnsi"/>
          <w:sz w:val="18"/>
          <w:szCs w:val="18"/>
          <w:lang w:val="en-AU"/>
        </w:rPr>
        <w:t xml:space="preserve"> </w:t>
      </w:r>
    </w:p>
  </w:footnote>
  <w:footnote w:id="19">
    <w:p w14:paraId="41B732B8" w14:textId="251E6FE1" w:rsidR="004B7851" w:rsidRPr="00B2593B" w:rsidRDefault="004B7851"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lang w:val="en-AU"/>
        </w:rPr>
        <w:t>Ibid</w:t>
      </w:r>
    </w:p>
  </w:footnote>
  <w:footnote w:id="20">
    <w:p w14:paraId="58A8FEA7" w14:textId="5E5A2A48" w:rsidR="00EE0F99" w:rsidRPr="00B2593B" w:rsidRDefault="00EE0F99"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lang w:val="en-AU"/>
        </w:rPr>
        <w:t xml:space="preserve">The Fiji Ministry of Women, Children and Social Protection has six </w:t>
      </w:r>
      <w:r w:rsidR="00F15083" w:rsidRPr="00B2593B">
        <w:rPr>
          <w:rFonts w:asciiTheme="minorHAnsi" w:hAnsiTheme="minorHAnsi" w:cstheme="minorHAnsi"/>
          <w:sz w:val="18"/>
          <w:szCs w:val="18"/>
          <w:lang w:val="en-AU"/>
        </w:rPr>
        <w:t>strategic</w:t>
      </w:r>
      <w:r w:rsidRPr="00B2593B">
        <w:rPr>
          <w:rFonts w:asciiTheme="minorHAnsi" w:hAnsiTheme="minorHAnsi" w:cstheme="minorHAnsi"/>
          <w:sz w:val="18"/>
          <w:szCs w:val="18"/>
          <w:lang w:val="en-AU"/>
        </w:rPr>
        <w:t xml:space="preserve"> p</w:t>
      </w:r>
      <w:r w:rsidR="00F15083" w:rsidRPr="00B2593B">
        <w:rPr>
          <w:rFonts w:asciiTheme="minorHAnsi" w:hAnsiTheme="minorHAnsi" w:cstheme="minorHAnsi"/>
          <w:sz w:val="18"/>
          <w:szCs w:val="18"/>
          <w:lang w:val="en-AU"/>
        </w:rPr>
        <w:t>riorities</w:t>
      </w:r>
      <w:r w:rsidRPr="00B2593B">
        <w:rPr>
          <w:rFonts w:asciiTheme="minorHAnsi" w:hAnsiTheme="minorHAnsi" w:cstheme="minorHAnsi"/>
          <w:sz w:val="18"/>
          <w:szCs w:val="18"/>
          <w:lang w:val="en-AU"/>
        </w:rPr>
        <w:t xml:space="preserve"> that align with the Fiji National Development Plan, including </w:t>
      </w:r>
      <w:r w:rsidRPr="00B2593B">
        <w:rPr>
          <w:rFonts w:asciiTheme="minorHAnsi" w:hAnsiTheme="minorHAnsi" w:cstheme="minorHAnsi"/>
          <w:sz w:val="18"/>
          <w:szCs w:val="18"/>
        </w:rPr>
        <w:t>‘</w:t>
      </w:r>
      <w:r w:rsidRPr="00B2593B">
        <w:rPr>
          <w:rFonts w:asciiTheme="minorHAnsi" w:hAnsiTheme="minorHAnsi" w:cstheme="minorHAnsi"/>
          <w:i/>
          <w:iCs/>
          <w:sz w:val="18"/>
          <w:szCs w:val="18"/>
        </w:rPr>
        <w:t>Empowering women to</w:t>
      </w:r>
      <w:r w:rsidR="00F15083" w:rsidRPr="00B2593B">
        <w:rPr>
          <w:rFonts w:asciiTheme="minorHAnsi" w:hAnsiTheme="minorHAnsi" w:cstheme="minorHAnsi"/>
          <w:i/>
          <w:iCs/>
          <w:sz w:val="18"/>
          <w:szCs w:val="18"/>
        </w:rPr>
        <w:t xml:space="preserve"> r</w:t>
      </w:r>
      <w:r w:rsidRPr="00B2593B">
        <w:rPr>
          <w:rFonts w:asciiTheme="minorHAnsi" w:hAnsiTheme="minorHAnsi" w:cstheme="minorHAnsi"/>
          <w:i/>
          <w:iCs/>
          <w:sz w:val="18"/>
          <w:szCs w:val="18"/>
        </w:rPr>
        <w:t>each their full development potential</w:t>
      </w:r>
      <w:r w:rsidR="00F15083" w:rsidRPr="00B2593B">
        <w:rPr>
          <w:rFonts w:asciiTheme="minorHAnsi" w:hAnsiTheme="minorHAnsi" w:cstheme="minorHAnsi"/>
          <w:sz w:val="18"/>
          <w:szCs w:val="18"/>
        </w:rPr>
        <w:t>’.</w:t>
      </w:r>
      <w:r w:rsidRPr="00B2593B">
        <w:rPr>
          <w:rFonts w:asciiTheme="minorHAnsi" w:hAnsiTheme="minorHAnsi" w:cstheme="minorHAnsi"/>
          <w:sz w:val="18"/>
          <w:szCs w:val="18"/>
        </w:rPr>
        <w:t xml:space="preserve"> Particular services of the MWCSP </w:t>
      </w:r>
      <w:r w:rsidR="00DC0EC3" w:rsidRPr="00B2593B">
        <w:rPr>
          <w:rFonts w:asciiTheme="minorHAnsi" w:hAnsiTheme="minorHAnsi" w:cstheme="minorHAnsi"/>
          <w:sz w:val="18"/>
          <w:szCs w:val="18"/>
        </w:rPr>
        <w:t>include</w:t>
      </w:r>
      <w:r w:rsidR="00F15083" w:rsidRPr="00B2593B">
        <w:rPr>
          <w:rFonts w:asciiTheme="minorHAnsi" w:hAnsiTheme="minorHAnsi" w:cstheme="minorHAnsi"/>
          <w:sz w:val="18"/>
          <w:szCs w:val="18"/>
        </w:rPr>
        <w:t xml:space="preserve"> administration of grants to Women</w:t>
      </w:r>
      <w:r w:rsidR="006B55CE">
        <w:rPr>
          <w:rFonts w:asciiTheme="minorHAnsi" w:hAnsiTheme="minorHAnsi" w:cstheme="minorHAnsi"/>
          <w:sz w:val="18"/>
          <w:szCs w:val="18"/>
        </w:rPr>
        <w:t>’</w:t>
      </w:r>
      <w:r w:rsidR="00F15083" w:rsidRPr="00B2593B">
        <w:rPr>
          <w:rFonts w:asciiTheme="minorHAnsi" w:hAnsiTheme="minorHAnsi" w:cstheme="minorHAnsi"/>
          <w:sz w:val="18"/>
          <w:szCs w:val="18"/>
        </w:rPr>
        <w:t xml:space="preserve">s Institutions and NGOs and advocacy, coordination and monitoring of </w:t>
      </w:r>
      <w:r w:rsidR="008E5ED0" w:rsidRPr="00B2593B">
        <w:rPr>
          <w:rFonts w:asciiTheme="minorHAnsi" w:hAnsiTheme="minorHAnsi" w:cstheme="minorHAnsi"/>
          <w:sz w:val="18"/>
          <w:szCs w:val="18"/>
        </w:rPr>
        <w:t>women’s</w:t>
      </w:r>
      <w:r w:rsidR="00F15083" w:rsidRPr="00B2593B">
        <w:rPr>
          <w:rFonts w:asciiTheme="minorHAnsi" w:hAnsiTheme="minorHAnsi" w:cstheme="minorHAnsi"/>
          <w:sz w:val="18"/>
          <w:szCs w:val="18"/>
        </w:rPr>
        <w:t xml:space="preserve"> empowerment and gender development work at National, Divisional and District levels (MWCSP, Corporate Operational plan, 2023</w:t>
      </w:r>
      <w:r w:rsidR="0056608D">
        <w:rPr>
          <w:rFonts w:asciiTheme="minorHAnsi" w:hAnsiTheme="minorHAnsi" w:cstheme="minorHAnsi"/>
          <w:sz w:val="18"/>
          <w:szCs w:val="18"/>
        </w:rPr>
        <w:t>–2</w:t>
      </w:r>
      <w:r w:rsidR="00F15083" w:rsidRPr="00B2593B">
        <w:rPr>
          <w:rFonts w:asciiTheme="minorHAnsi" w:hAnsiTheme="minorHAnsi" w:cstheme="minorHAnsi"/>
          <w:sz w:val="18"/>
          <w:szCs w:val="18"/>
        </w:rPr>
        <w:t>4).</w:t>
      </w:r>
    </w:p>
  </w:footnote>
  <w:footnote w:id="21">
    <w:p w14:paraId="5F146ED1" w14:textId="51777E6E" w:rsidR="00CD3471" w:rsidRPr="00B2593B" w:rsidRDefault="00CD3471"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lang w:val="en-AU"/>
        </w:rPr>
        <w:t xml:space="preserve">The Fiji 5 year and </w:t>
      </w:r>
      <w:r w:rsidR="00DC0EC3" w:rsidRPr="00B2593B">
        <w:rPr>
          <w:rFonts w:asciiTheme="minorHAnsi" w:hAnsiTheme="minorHAnsi" w:cstheme="minorHAnsi"/>
          <w:sz w:val="18"/>
          <w:szCs w:val="18"/>
          <w:lang w:val="en-AU"/>
        </w:rPr>
        <w:t>20-year</w:t>
      </w:r>
      <w:r w:rsidRPr="00B2593B">
        <w:rPr>
          <w:rFonts w:asciiTheme="minorHAnsi" w:hAnsiTheme="minorHAnsi" w:cstheme="minorHAnsi"/>
          <w:sz w:val="18"/>
          <w:szCs w:val="18"/>
          <w:lang w:val="en-AU"/>
        </w:rPr>
        <w:t xml:space="preserve"> National Development plans both </w:t>
      </w:r>
      <w:r w:rsidR="008E5ED0" w:rsidRPr="00B2593B">
        <w:rPr>
          <w:rFonts w:asciiTheme="minorHAnsi" w:hAnsiTheme="minorHAnsi" w:cstheme="minorHAnsi"/>
          <w:sz w:val="18"/>
          <w:szCs w:val="18"/>
          <w:lang w:val="en-AU"/>
        </w:rPr>
        <w:t>commit</w:t>
      </w:r>
      <w:r w:rsidRPr="00B2593B">
        <w:rPr>
          <w:rFonts w:asciiTheme="minorHAnsi" w:hAnsiTheme="minorHAnsi" w:cstheme="minorHAnsi"/>
          <w:sz w:val="18"/>
          <w:szCs w:val="18"/>
          <w:lang w:val="en-AU"/>
        </w:rPr>
        <w:t xml:space="preserve"> to the </w:t>
      </w:r>
      <w:r w:rsidR="008E5ED0" w:rsidRPr="00B2593B">
        <w:rPr>
          <w:rFonts w:asciiTheme="minorHAnsi" w:hAnsiTheme="minorHAnsi" w:cstheme="minorHAnsi"/>
          <w:sz w:val="18"/>
          <w:szCs w:val="18"/>
          <w:lang w:val="en-AU"/>
        </w:rPr>
        <w:t>development</w:t>
      </w:r>
      <w:r w:rsidRPr="00B2593B">
        <w:rPr>
          <w:rFonts w:asciiTheme="minorHAnsi" w:hAnsiTheme="minorHAnsi" w:cstheme="minorHAnsi"/>
          <w:sz w:val="18"/>
          <w:szCs w:val="18"/>
          <w:lang w:val="en-AU"/>
        </w:rPr>
        <w:t xml:space="preserve"> of rural and maritime communities. This includes </w:t>
      </w:r>
      <w:r w:rsidR="008E5ED0" w:rsidRPr="00B2593B">
        <w:rPr>
          <w:rFonts w:asciiTheme="minorHAnsi" w:hAnsiTheme="minorHAnsi" w:cstheme="minorHAnsi"/>
          <w:sz w:val="18"/>
          <w:szCs w:val="18"/>
          <w:lang w:val="en-AU"/>
        </w:rPr>
        <w:t xml:space="preserve">support for women’s programs and support for further business development for women. (Ministry of Rural and Maritime Development and Disaster Management, 10 Year Strategic Plan, 2021-31.) </w:t>
      </w:r>
    </w:p>
  </w:footnote>
  <w:footnote w:id="22">
    <w:p w14:paraId="27FA718B" w14:textId="703A205E" w:rsidR="00CB7FB3" w:rsidRPr="00B2593B" w:rsidRDefault="00CB7FB3" w:rsidP="00B2593B">
      <w:pPr>
        <w:pStyle w:val="FootnoteText"/>
        <w:ind w:left="284" w:hanging="284"/>
        <w:rPr>
          <w:rFonts w:asciiTheme="minorHAnsi" w:hAnsiTheme="minorHAnsi" w:cstheme="minorHAnsi"/>
          <w:sz w:val="18"/>
          <w:szCs w:val="18"/>
        </w:rPr>
      </w:pPr>
      <w:r w:rsidRPr="00B2593B">
        <w:rPr>
          <w:rStyle w:val="FootnoteReference"/>
          <w:rFonts w:asciiTheme="minorHAnsi" w:hAnsiTheme="minorHAnsi" w:cstheme="minorHAnsi"/>
          <w:sz w:val="18"/>
          <w:szCs w:val="18"/>
          <w:vertAlign w:val="baseline"/>
        </w:rPr>
        <w:footnoteRef/>
      </w:r>
      <w:r w:rsidR="009263F9"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rPr>
        <w:t xml:space="preserve">Fiji Women’s Crisis Centre (2013). Somebody’s Life, Everybody’s Business report. Retrieved from: </w:t>
      </w:r>
      <w:hyperlink r:id="rId1" w:history="1">
        <w:r w:rsidRPr="00B2593B">
          <w:rPr>
            <w:rStyle w:val="Hyperlink"/>
            <w:rFonts w:asciiTheme="minorHAnsi" w:hAnsiTheme="minorHAnsi" w:cstheme="minorHAnsi"/>
            <w:sz w:val="18"/>
            <w:szCs w:val="18"/>
          </w:rPr>
          <w:t>https://www.fijiwomen.com/wp-content/uploads/2017/11/National-Survey-Summary.pdf</w:t>
        </w:r>
      </w:hyperlink>
      <w:r w:rsidRPr="00B2593B">
        <w:rPr>
          <w:rFonts w:asciiTheme="minorHAnsi" w:hAnsiTheme="minorHAnsi" w:cstheme="minorHAnsi"/>
          <w:sz w:val="18"/>
          <w:szCs w:val="18"/>
        </w:rPr>
        <w:t xml:space="preserve"> </w:t>
      </w:r>
    </w:p>
  </w:footnote>
  <w:footnote w:id="23">
    <w:p w14:paraId="290F0700" w14:textId="272EFF7A" w:rsidR="00CB7FB3" w:rsidRPr="00B2593B" w:rsidRDefault="00CB7FB3" w:rsidP="00B2593B">
      <w:pPr>
        <w:pStyle w:val="FootnoteText"/>
        <w:ind w:left="284" w:hanging="284"/>
        <w:rPr>
          <w:rFonts w:asciiTheme="minorHAnsi" w:hAnsiTheme="minorHAnsi" w:cstheme="minorHAnsi"/>
          <w:sz w:val="18"/>
          <w:szCs w:val="18"/>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rPr>
        <w:t xml:space="preserve">Female participation in the formal </w:t>
      </w:r>
      <w:proofErr w:type="spellStart"/>
      <w:r w:rsidRPr="00B2593B">
        <w:rPr>
          <w:rFonts w:asciiTheme="minorHAnsi" w:hAnsiTheme="minorHAnsi" w:cstheme="minorHAnsi"/>
          <w:sz w:val="18"/>
          <w:szCs w:val="18"/>
        </w:rPr>
        <w:t>labour</w:t>
      </w:r>
      <w:proofErr w:type="spellEnd"/>
      <w:r w:rsidRPr="00B2593B">
        <w:rPr>
          <w:rFonts w:asciiTheme="minorHAnsi" w:hAnsiTheme="minorHAnsi" w:cstheme="minorHAnsi"/>
          <w:sz w:val="18"/>
          <w:szCs w:val="18"/>
        </w:rPr>
        <w:t xml:space="preserve"> market is 38.5 percent compared to 76.5 for men. Fiji Bureau of Statistics.</w:t>
      </w:r>
      <w:r w:rsidR="00CA515A">
        <w:rPr>
          <w:rFonts w:asciiTheme="minorHAnsi" w:hAnsiTheme="minorHAnsi" w:cstheme="minorHAnsi"/>
          <w:sz w:val="18"/>
          <w:szCs w:val="18"/>
        </w:rPr>
        <w:t xml:space="preserve"> </w:t>
      </w:r>
      <w:r w:rsidRPr="00B2593B">
        <w:rPr>
          <w:rFonts w:asciiTheme="minorHAnsi" w:hAnsiTheme="minorHAnsi" w:cstheme="minorHAnsi"/>
          <w:sz w:val="18"/>
          <w:szCs w:val="18"/>
        </w:rPr>
        <w:t xml:space="preserve">Retrieved from: </w:t>
      </w:r>
      <w:hyperlink r:id="rId2" w:history="1">
        <w:r w:rsidRPr="00B2593B">
          <w:rPr>
            <w:rStyle w:val="Hyperlink"/>
            <w:rFonts w:asciiTheme="minorHAnsi" w:hAnsiTheme="minorHAnsi" w:cstheme="minorHAnsi"/>
            <w:sz w:val="18"/>
            <w:szCs w:val="18"/>
          </w:rPr>
          <w:t>https://www.statsfiji.gov.fj/index.php/census</w:t>
        </w:r>
        <w:r w:rsidR="0056608D">
          <w:rPr>
            <w:rStyle w:val="Hyperlink"/>
            <w:rFonts w:asciiTheme="minorHAnsi" w:hAnsiTheme="minorHAnsi" w:cstheme="minorHAnsi"/>
            <w:sz w:val="18"/>
            <w:szCs w:val="18"/>
          </w:rPr>
          <w:t>–2</w:t>
        </w:r>
        <w:r w:rsidRPr="00B2593B">
          <w:rPr>
            <w:rStyle w:val="Hyperlink"/>
            <w:rFonts w:asciiTheme="minorHAnsi" w:hAnsiTheme="minorHAnsi" w:cstheme="minorHAnsi"/>
            <w:sz w:val="18"/>
            <w:szCs w:val="18"/>
          </w:rPr>
          <w:t>017/census</w:t>
        </w:r>
        <w:r w:rsidR="0056608D">
          <w:rPr>
            <w:rStyle w:val="Hyperlink"/>
            <w:rFonts w:asciiTheme="minorHAnsi" w:hAnsiTheme="minorHAnsi" w:cstheme="minorHAnsi"/>
            <w:sz w:val="18"/>
            <w:szCs w:val="18"/>
          </w:rPr>
          <w:t>–2</w:t>
        </w:r>
        <w:r w:rsidRPr="00B2593B">
          <w:rPr>
            <w:rStyle w:val="Hyperlink"/>
            <w:rFonts w:asciiTheme="minorHAnsi" w:hAnsiTheme="minorHAnsi" w:cstheme="minorHAnsi"/>
            <w:sz w:val="18"/>
            <w:szCs w:val="18"/>
          </w:rPr>
          <w:t>017-release-1</w:t>
        </w:r>
      </w:hyperlink>
      <w:r w:rsidRPr="00B2593B">
        <w:rPr>
          <w:rFonts w:asciiTheme="minorHAnsi" w:hAnsiTheme="minorHAnsi" w:cstheme="minorHAnsi"/>
          <w:sz w:val="18"/>
          <w:szCs w:val="18"/>
        </w:rPr>
        <w:t xml:space="preserve"> </w:t>
      </w:r>
    </w:p>
  </w:footnote>
  <w:footnote w:id="24">
    <w:p w14:paraId="7806D7F5" w14:textId="5FB4F53C" w:rsidR="00CB7FB3" w:rsidRPr="00B2593B" w:rsidRDefault="00CB7FB3"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lang w:val="en-AU"/>
        </w:rPr>
        <w:t>Mama Cash. 2020. Feminist Activism Works: A review of select literature on the impact of feminist activism in achieving women’s rights. https://www.mamacash.org/media/publications/feminist__activism_works_mama_cash.pdf</w:t>
      </w:r>
    </w:p>
  </w:footnote>
  <w:footnote w:id="25">
    <w:p w14:paraId="3997C9AB" w14:textId="3C30EAD8" w:rsidR="00CB7FB3" w:rsidRPr="00B2593B" w:rsidRDefault="00CB7FB3"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rPr>
        <w:t xml:space="preserve">Diakite, S. and </w:t>
      </w:r>
      <w:proofErr w:type="spellStart"/>
      <w:r w:rsidRPr="00B2593B">
        <w:rPr>
          <w:rFonts w:asciiTheme="minorHAnsi" w:hAnsiTheme="minorHAnsi" w:cstheme="minorHAnsi"/>
          <w:sz w:val="18"/>
          <w:szCs w:val="18"/>
        </w:rPr>
        <w:t>Elizaire</w:t>
      </w:r>
      <w:proofErr w:type="spellEnd"/>
      <w:r w:rsidRPr="00B2593B">
        <w:rPr>
          <w:rFonts w:asciiTheme="minorHAnsi" w:hAnsiTheme="minorHAnsi" w:cstheme="minorHAnsi"/>
          <w:sz w:val="18"/>
          <w:szCs w:val="18"/>
        </w:rPr>
        <w:t>, D. (2023), Learning from Practice: Final Synthesis Review of the Practice Based Knowledge arising on the Prevention of Violence against Women and Girls (New York, United Nations Trust Fund to End Violence against Women).</w:t>
      </w:r>
    </w:p>
  </w:footnote>
  <w:footnote w:id="26">
    <w:p w14:paraId="0F2072AD" w14:textId="4A0AD96A" w:rsidR="00CB7FB3" w:rsidRPr="00B2593B" w:rsidRDefault="00CB7FB3"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lang w:val="en-AU"/>
        </w:rPr>
        <w:t xml:space="preserve">The Foundation </w:t>
      </w:r>
      <w:proofErr w:type="spellStart"/>
      <w:r w:rsidRPr="00B2593B">
        <w:rPr>
          <w:rFonts w:asciiTheme="minorHAnsi" w:hAnsiTheme="minorHAnsi" w:cstheme="minorHAnsi"/>
          <w:sz w:val="18"/>
          <w:szCs w:val="18"/>
          <w:lang w:val="en-AU"/>
        </w:rPr>
        <w:t>Center</w:t>
      </w:r>
      <w:proofErr w:type="spellEnd"/>
      <w:r w:rsidRPr="00B2593B">
        <w:rPr>
          <w:rFonts w:asciiTheme="minorHAnsi" w:hAnsiTheme="minorHAnsi" w:cstheme="minorHAnsi"/>
          <w:sz w:val="18"/>
          <w:szCs w:val="18"/>
          <w:lang w:val="en-AU"/>
        </w:rPr>
        <w:t xml:space="preserve"> and Women’s Funding Network. (2009). ‘Accelerating Change for Women and Girls: The Role of Women’s Funds.’ Women’s Funding Network. Retri</w:t>
      </w:r>
      <w:r w:rsidR="005C74B4">
        <w:rPr>
          <w:rFonts w:asciiTheme="minorHAnsi" w:hAnsiTheme="minorHAnsi" w:cstheme="minorHAnsi"/>
          <w:sz w:val="18"/>
          <w:szCs w:val="18"/>
          <w:lang w:val="en-AU"/>
        </w:rPr>
        <w:t>e</w:t>
      </w:r>
      <w:r w:rsidRPr="00B2593B">
        <w:rPr>
          <w:rFonts w:asciiTheme="minorHAnsi" w:hAnsiTheme="minorHAnsi" w:cstheme="minorHAnsi"/>
          <w:sz w:val="18"/>
          <w:szCs w:val="18"/>
          <w:lang w:val="en-AU"/>
        </w:rPr>
        <w:t>ved June 2019 from &lt;http://www.womensfundingnetwork.org/wp-content/uploads/2014/03/TheRoleofWomensFunds.pdf&gt;</w:t>
      </w:r>
      <w:r w:rsidR="00CA515A">
        <w:rPr>
          <w:rFonts w:asciiTheme="minorHAnsi" w:hAnsiTheme="minorHAnsi" w:cstheme="minorHAnsi"/>
          <w:sz w:val="18"/>
          <w:szCs w:val="18"/>
          <w:lang w:val="en-AU"/>
        </w:rPr>
        <w:t xml:space="preserve"> </w:t>
      </w:r>
    </w:p>
  </w:footnote>
  <w:footnote w:id="27">
    <w:p w14:paraId="6ADC0A3F" w14:textId="4B43B14D" w:rsidR="00CB7FB3" w:rsidRPr="00B2593B" w:rsidRDefault="00CB7FB3"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rPr>
        <w:t xml:space="preserve">Dietrich Ortega, L.M., </w:t>
      </w:r>
      <w:proofErr w:type="spellStart"/>
      <w:r w:rsidRPr="00B2593B">
        <w:rPr>
          <w:rFonts w:asciiTheme="minorHAnsi" w:hAnsiTheme="minorHAnsi" w:cstheme="minorHAnsi"/>
          <w:sz w:val="18"/>
          <w:szCs w:val="18"/>
        </w:rPr>
        <w:t>Skakun</w:t>
      </w:r>
      <w:proofErr w:type="spellEnd"/>
      <w:r w:rsidRPr="00B2593B">
        <w:rPr>
          <w:rFonts w:asciiTheme="minorHAnsi" w:hAnsiTheme="minorHAnsi" w:cstheme="minorHAnsi"/>
          <w:sz w:val="18"/>
          <w:szCs w:val="18"/>
        </w:rPr>
        <w:t xml:space="preserve">, Z., Cabezas Pino, A., and </w:t>
      </w:r>
      <w:proofErr w:type="spellStart"/>
      <w:r w:rsidRPr="00B2593B">
        <w:rPr>
          <w:rFonts w:asciiTheme="minorHAnsi" w:hAnsiTheme="minorHAnsi" w:cstheme="minorHAnsi"/>
          <w:sz w:val="18"/>
          <w:szCs w:val="18"/>
        </w:rPr>
        <w:t>Novelo</w:t>
      </w:r>
      <w:proofErr w:type="spellEnd"/>
      <w:r w:rsidRPr="00B2593B">
        <w:rPr>
          <w:rFonts w:asciiTheme="minorHAnsi" w:hAnsiTheme="minorHAnsi" w:cstheme="minorHAnsi"/>
          <w:sz w:val="18"/>
          <w:szCs w:val="18"/>
        </w:rPr>
        <w:t xml:space="preserve"> Duarte, M.F., 2020. ‘Who holds the microphone?’ Crisis</w:t>
      </w:r>
      <w:r w:rsidR="005C74B4">
        <w:rPr>
          <w:rFonts w:asciiTheme="minorHAnsi" w:hAnsiTheme="minorHAnsi" w:cstheme="minorHAnsi"/>
          <w:sz w:val="18"/>
          <w:szCs w:val="18"/>
        </w:rPr>
        <w:t xml:space="preserve"> </w:t>
      </w:r>
      <w:r w:rsidRPr="00B2593B">
        <w:rPr>
          <w:rFonts w:asciiTheme="minorHAnsi" w:hAnsiTheme="minorHAnsi" w:cstheme="minorHAnsi"/>
          <w:sz w:val="18"/>
          <w:szCs w:val="18"/>
        </w:rPr>
        <w:t>affected women’s voices on gender-transformative changes in humanitarian settings: Experiences from Bangladesh, Colombia, Jordan and Uganda, New York: UN Women</w:t>
      </w:r>
    </w:p>
  </w:footnote>
  <w:footnote w:id="28">
    <w:p w14:paraId="0A23AA23" w14:textId="683F3953" w:rsidR="00FB1794" w:rsidRPr="00B2593B" w:rsidRDefault="00FB1794"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rPr>
        <w:t xml:space="preserve">The Investment Design Summary which underpins DFAT Funding for the Fund notes support from both the AIR Partnership through the Gender Equality Branch in DFAT and from DFAT Suva Post. </w:t>
      </w:r>
    </w:p>
  </w:footnote>
  <w:footnote w:id="29">
    <w:p w14:paraId="17C26665" w14:textId="4317E16B" w:rsidR="00397090" w:rsidRPr="00B2593B" w:rsidRDefault="00397090"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lang w:val="en-AU"/>
        </w:rPr>
        <w:t xml:space="preserve">This is supported by other research. See for example, </w:t>
      </w:r>
      <w:proofErr w:type="spellStart"/>
      <w:r w:rsidRPr="00B2593B">
        <w:rPr>
          <w:rFonts w:asciiTheme="minorHAnsi" w:hAnsiTheme="minorHAnsi" w:cstheme="minorHAnsi"/>
          <w:sz w:val="18"/>
          <w:szCs w:val="18"/>
          <w:lang w:val="en-AU"/>
        </w:rPr>
        <w:t>Dolker,T</w:t>
      </w:r>
      <w:proofErr w:type="spellEnd"/>
      <w:r w:rsidRPr="00B2593B">
        <w:rPr>
          <w:rFonts w:asciiTheme="minorHAnsi" w:hAnsiTheme="minorHAnsi" w:cstheme="minorHAnsi"/>
          <w:sz w:val="18"/>
          <w:szCs w:val="18"/>
          <w:lang w:val="en-AU"/>
        </w:rPr>
        <w:t>. (2021) ‘Where is the money for feminist organising?’, AWID.</w:t>
      </w:r>
      <w:r w:rsidR="00CA515A">
        <w:rPr>
          <w:rFonts w:asciiTheme="minorHAnsi" w:hAnsiTheme="minorHAnsi" w:cstheme="minorHAnsi"/>
          <w:sz w:val="18"/>
          <w:szCs w:val="18"/>
          <w:lang w:val="en-AU"/>
        </w:rPr>
        <w:t xml:space="preserve"> </w:t>
      </w:r>
    </w:p>
  </w:footnote>
  <w:footnote w:id="30">
    <w:p w14:paraId="3F075B1E" w14:textId="77777777" w:rsidR="009A7EBB" w:rsidRPr="00B2593B" w:rsidRDefault="009A7EBB" w:rsidP="009A7EB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Pr>
          <w:rFonts w:asciiTheme="minorHAnsi" w:hAnsiTheme="minorHAnsi" w:cstheme="minorHAnsi"/>
          <w:sz w:val="18"/>
          <w:szCs w:val="18"/>
        </w:rPr>
        <w:tab/>
      </w:r>
      <w:r w:rsidRPr="00B2593B">
        <w:rPr>
          <w:rFonts w:asciiTheme="minorHAnsi" w:hAnsiTheme="minorHAnsi" w:cstheme="minorHAnsi"/>
          <w:sz w:val="18"/>
          <w:szCs w:val="18"/>
          <w:lang w:val="en-AU"/>
        </w:rPr>
        <w:t>As noted, EOPO refers to the outcomes in the WFF Strategic Plan. These are also the EOPO outlined in the DFAT IDS.</w:t>
      </w:r>
    </w:p>
  </w:footnote>
  <w:footnote w:id="31">
    <w:p w14:paraId="5E52C2AA" w14:textId="471C0262" w:rsidR="00DE264D" w:rsidRPr="00B2593B" w:rsidRDefault="00DE264D"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rPr>
        <w:t xml:space="preserve">For example, in the latest round of grant </w:t>
      </w:r>
      <w:r w:rsidR="00AE17D2" w:rsidRPr="00B2593B">
        <w:rPr>
          <w:rFonts w:asciiTheme="minorHAnsi" w:hAnsiTheme="minorHAnsi" w:cstheme="minorHAnsi"/>
          <w:sz w:val="18"/>
          <w:szCs w:val="18"/>
        </w:rPr>
        <w:t>Fund</w:t>
      </w:r>
      <w:r w:rsidRPr="00B2593B">
        <w:rPr>
          <w:rFonts w:asciiTheme="minorHAnsi" w:hAnsiTheme="minorHAnsi" w:cstheme="minorHAnsi"/>
          <w:sz w:val="18"/>
          <w:szCs w:val="18"/>
        </w:rPr>
        <w:t xml:space="preserve">ing, approximately 90 applications were received for </w:t>
      </w:r>
      <w:r w:rsidR="00AE17D2" w:rsidRPr="00B2593B">
        <w:rPr>
          <w:rFonts w:asciiTheme="minorHAnsi" w:hAnsiTheme="minorHAnsi" w:cstheme="minorHAnsi"/>
          <w:sz w:val="18"/>
          <w:szCs w:val="18"/>
        </w:rPr>
        <w:t>Fund</w:t>
      </w:r>
      <w:r w:rsidRPr="00B2593B">
        <w:rPr>
          <w:rFonts w:asciiTheme="minorHAnsi" w:hAnsiTheme="minorHAnsi" w:cstheme="minorHAnsi"/>
          <w:sz w:val="18"/>
          <w:szCs w:val="18"/>
        </w:rPr>
        <w:t xml:space="preserve">ing and program staff report approximately 20 of these are likely to be </w:t>
      </w:r>
      <w:r w:rsidR="00EC37D7" w:rsidRPr="00B2593B">
        <w:rPr>
          <w:rFonts w:asciiTheme="minorHAnsi" w:hAnsiTheme="minorHAnsi" w:cstheme="minorHAnsi"/>
          <w:sz w:val="18"/>
          <w:szCs w:val="18"/>
        </w:rPr>
        <w:t>f</w:t>
      </w:r>
      <w:r w:rsidR="00AE17D2" w:rsidRPr="00B2593B">
        <w:rPr>
          <w:rFonts w:asciiTheme="minorHAnsi" w:hAnsiTheme="minorHAnsi" w:cstheme="minorHAnsi"/>
          <w:sz w:val="18"/>
          <w:szCs w:val="18"/>
        </w:rPr>
        <w:t>und</w:t>
      </w:r>
      <w:r w:rsidRPr="00B2593B">
        <w:rPr>
          <w:rFonts w:asciiTheme="minorHAnsi" w:hAnsiTheme="minorHAnsi" w:cstheme="minorHAnsi"/>
          <w:sz w:val="18"/>
          <w:szCs w:val="18"/>
        </w:rPr>
        <w:t>ed.</w:t>
      </w:r>
    </w:p>
    <w:p w14:paraId="216FAC60" w14:textId="2802E4FA" w:rsidR="00DE264D" w:rsidRPr="00B2593B" w:rsidRDefault="00DE264D" w:rsidP="00B2593B">
      <w:pPr>
        <w:pStyle w:val="FootnoteText"/>
        <w:ind w:left="284" w:hanging="284"/>
        <w:rPr>
          <w:rFonts w:asciiTheme="minorHAnsi" w:hAnsiTheme="minorHAnsi" w:cstheme="minorHAnsi"/>
          <w:sz w:val="18"/>
          <w:szCs w:val="18"/>
          <w:lang w:val="en-AU"/>
        </w:rPr>
      </w:pPr>
    </w:p>
  </w:footnote>
  <w:footnote w:id="32">
    <w:p w14:paraId="3A522898" w14:textId="18943BBA" w:rsidR="00F006E3" w:rsidRPr="00B2593B" w:rsidRDefault="00F006E3"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lang w:val="en-AU"/>
        </w:rPr>
        <w:t>See the review of the DFAT MAMPU program in Indonesia, 2019.</w:t>
      </w:r>
    </w:p>
  </w:footnote>
  <w:footnote w:id="33">
    <w:p w14:paraId="4312D5D9" w14:textId="400252DC" w:rsidR="005B38B8" w:rsidRPr="00B2593B" w:rsidRDefault="005B38B8"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lang w:val="en-AU"/>
        </w:rPr>
        <w:t xml:space="preserve">DFAT advised that they will undertake a due diligence check of the Fund systems at a later date to complement the observations and findings of the MTR. This will be the correct opportunity for detailed examination of program records and processes. </w:t>
      </w:r>
    </w:p>
  </w:footnote>
  <w:footnote w:id="34">
    <w:p w14:paraId="271F2B5A" w14:textId="34318FEC" w:rsidR="00153867" w:rsidRPr="00B2593B" w:rsidRDefault="00153867"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rPr>
        <w:t>While this was not an area of focus under the MTR TOR, the repeated reference to impact throughout the review consultations indicate it is an area of interest both to DFAT and the Fund as well as other stakeholders.</w:t>
      </w:r>
    </w:p>
  </w:footnote>
  <w:footnote w:id="35">
    <w:p w14:paraId="43054292" w14:textId="6C6B2DF1" w:rsidR="00DB2198" w:rsidRPr="00B2593B" w:rsidRDefault="00DB2198"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rPr>
        <w:t xml:space="preserve">Jiménez Thomas Rodriguez, D., Harper, C. and George, R. (2021) </w:t>
      </w:r>
      <w:proofErr w:type="spellStart"/>
      <w:r w:rsidRPr="00B2593B">
        <w:rPr>
          <w:rFonts w:asciiTheme="minorHAnsi" w:hAnsiTheme="minorHAnsi" w:cstheme="minorHAnsi"/>
          <w:sz w:val="18"/>
          <w:szCs w:val="18"/>
        </w:rPr>
        <w:t>Mobilising</w:t>
      </w:r>
      <w:proofErr w:type="spellEnd"/>
      <w:r w:rsidRPr="00B2593B">
        <w:rPr>
          <w:rFonts w:asciiTheme="minorHAnsi" w:hAnsiTheme="minorHAnsi" w:cstheme="minorHAnsi"/>
          <w:sz w:val="18"/>
          <w:szCs w:val="18"/>
        </w:rPr>
        <w:t xml:space="preserve"> for change: how women's social movements are transforming gender norms. ALIGN Report. London: ODI (https://www.alignplatform.org/resources/reportmobilising-for-change).</w:t>
      </w:r>
    </w:p>
  </w:footnote>
  <w:footnote w:id="36">
    <w:p w14:paraId="468CC417" w14:textId="66CE7541" w:rsidR="00C960DD" w:rsidRPr="00B2593B" w:rsidRDefault="00C960DD"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rPr>
        <w:t>Global Affairs Canada (2024), Formative Evaluation of the Partnership for Gender Equality, Evaluation Division, April.</w:t>
      </w:r>
    </w:p>
  </w:footnote>
  <w:footnote w:id="37">
    <w:p w14:paraId="69568643" w14:textId="479F9C75" w:rsidR="00C960DD" w:rsidRPr="00B2593B" w:rsidRDefault="00C960DD"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hyperlink r:id="rId3" w:history="1">
        <w:r w:rsidR="00B2593B" w:rsidRPr="00767BD4">
          <w:rPr>
            <w:rStyle w:val="Hyperlink"/>
            <w:rFonts w:asciiTheme="minorHAnsi" w:hAnsiTheme="minorHAnsi" w:cstheme="minorHAnsi"/>
            <w:sz w:val="18"/>
            <w:szCs w:val="18"/>
          </w:rPr>
          <w:t>http://medium.com/@undp.innovation/learning-by-doing-sharing-new-steps-and-reflections-on-our-systems-mle-learning-journey-d1ad71735f80</w:t>
        </w:r>
      </w:hyperlink>
    </w:p>
  </w:footnote>
  <w:footnote w:id="38">
    <w:p w14:paraId="79F8F12E" w14:textId="69F25B08" w:rsidR="002657A3" w:rsidRPr="00B2593B" w:rsidRDefault="002657A3"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lang w:val="en-AU"/>
        </w:rPr>
        <w:t xml:space="preserve">It should be noted that the </w:t>
      </w:r>
      <w:r w:rsidRPr="00B2593B">
        <w:rPr>
          <w:rFonts w:asciiTheme="minorHAnsi" w:hAnsiTheme="minorHAnsi" w:cstheme="minorHAnsi"/>
          <w:sz w:val="18"/>
          <w:szCs w:val="18"/>
        </w:rPr>
        <w:t xml:space="preserve">MTR team was not able to directly access program records to verify these observations. It is understood that DFAT will undertake a due diligence study in the near future to test the </w:t>
      </w:r>
      <w:r w:rsidR="00CF04C3" w:rsidRPr="00B2593B">
        <w:rPr>
          <w:rFonts w:asciiTheme="minorHAnsi" w:hAnsiTheme="minorHAnsi" w:cstheme="minorHAnsi"/>
          <w:sz w:val="18"/>
          <w:szCs w:val="18"/>
        </w:rPr>
        <w:t>rigor</w:t>
      </w:r>
      <w:r w:rsidRPr="00B2593B">
        <w:rPr>
          <w:rFonts w:asciiTheme="minorHAnsi" w:hAnsiTheme="minorHAnsi" w:cstheme="minorHAnsi"/>
          <w:sz w:val="18"/>
          <w:szCs w:val="18"/>
        </w:rPr>
        <w:t xml:space="preserve"> of existing Fund systems. </w:t>
      </w:r>
    </w:p>
  </w:footnote>
  <w:footnote w:id="39">
    <w:p w14:paraId="1E91D49F" w14:textId="297D7F8B" w:rsidR="00034E4B" w:rsidRPr="00B2593B" w:rsidRDefault="00034E4B"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lang w:val="en-AU"/>
        </w:rPr>
        <w:t xml:space="preserve">Interview notes, WFF staff and management. </w:t>
      </w:r>
    </w:p>
  </w:footnote>
  <w:footnote w:id="40">
    <w:p w14:paraId="416B2C77" w14:textId="54FAE624" w:rsidR="0018087D" w:rsidRPr="00B2593B" w:rsidRDefault="0018087D"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proofErr w:type="spellStart"/>
      <w:r w:rsidRPr="00B2593B">
        <w:rPr>
          <w:rFonts w:asciiTheme="minorHAnsi" w:hAnsiTheme="minorHAnsi" w:cstheme="minorHAnsi"/>
          <w:sz w:val="18"/>
          <w:szCs w:val="18"/>
          <w:lang w:val="en-AU"/>
        </w:rPr>
        <w:t>Sillis</w:t>
      </w:r>
      <w:proofErr w:type="spellEnd"/>
      <w:r w:rsidRPr="00B2593B">
        <w:rPr>
          <w:rFonts w:asciiTheme="minorHAnsi" w:hAnsiTheme="minorHAnsi" w:cstheme="minorHAnsi"/>
          <w:sz w:val="18"/>
          <w:szCs w:val="18"/>
          <w:lang w:val="en-AU"/>
        </w:rPr>
        <w:t xml:space="preserve">, K. </w:t>
      </w:r>
      <w:r w:rsidRPr="00B2593B">
        <w:rPr>
          <w:rFonts w:asciiTheme="minorHAnsi" w:hAnsiTheme="minorHAnsi" w:cstheme="minorHAnsi"/>
          <w:i/>
          <w:iCs/>
          <w:sz w:val="18"/>
          <w:szCs w:val="18"/>
          <w:lang w:val="en-AU"/>
        </w:rPr>
        <w:t>et al</w:t>
      </w:r>
      <w:r w:rsidRPr="00B2593B">
        <w:rPr>
          <w:rFonts w:asciiTheme="minorHAnsi" w:hAnsiTheme="minorHAnsi" w:cstheme="minorHAnsi"/>
          <w:sz w:val="18"/>
          <w:szCs w:val="18"/>
          <w:lang w:val="en-AU"/>
        </w:rPr>
        <w:t xml:space="preserve"> (2019) ‘A Leap of Faith. Conversations with Funders of Women</w:t>
      </w:r>
      <w:r w:rsidR="006B55CE">
        <w:rPr>
          <w:rFonts w:asciiTheme="minorHAnsi" w:hAnsiTheme="minorHAnsi" w:cstheme="minorHAnsi"/>
          <w:sz w:val="18"/>
          <w:szCs w:val="18"/>
          <w:lang w:val="en-AU"/>
        </w:rPr>
        <w:t>’</w:t>
      </w:r>
      <w:r w:rsidRPr="00B2593B">
        <w:rPr>
          <w:rFonts w:asciiTheme="minorHAnsi" w:hAnsiTheme="minorHAnsi" w:cstheme="minorHAnsi"/>
          <w:sz w:val="18"/>
          <w:szCs w:val="18"/>
          <w:lang w:val="en-AU"/>
        </w:rPr>
        <w:t xml:space="preserve">s organisations’, Oxfam Great Britain, IG Advisors. </w:t>
      </w:r>
    </w:p>
  </w:footnote>
  <w:footnote w:id="41">
    <w:p w14:paraId="5D4D4271" w14:textId="77777777" w:rsidR="003C6596" w:rsidRPr="00B2593B" w:rsidRDefault="003C6596" w:rsidP="003C6596">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Pr>
          <w:rFonts w:asciiTheme="minorHAnsi" w:hAnsiTheme="minorHAnsi" w:cstheme="minorHAnsi"/>
          <w:sz w:val="18"/>
          <w:szCs w:val="18"/>
        </w:rPr>
        <w:tab/>
      </w:r>
      <w:r w:rsidRPr="00B2593B">
        <w:rPr>
          <w:rFonts w:asciiTheme="minorHAnsi" w:hAnsiTheme="minorHAnsi" w:cstheme="minorHAnsi"/>
          <w:sz w:val="18"/>
          <w:szCs w:val="18"/>
        </w:rPr>
        <w:t xml:space="preserve">A separate summary of findings relevant to the AIR Partnership review will be provided by the MTR team. </w:t>
      </w:r>
    </w:p>
  </w:footnote>
  <w:footnote w:id="42">
    <w:p w14:paraId="27112CD0" w14:textId="4F5FDF56" w:rsidR="0080364D" w:rsidRPr="00B2593B" w:rsidRDefault="0080364D" w:rsidP="00B2593B">
      <w:pPr>
        <w:pStyle w:val="FootnoteText"/>
        <w:ind w:left="284" w:hanging="284"/>
        <w:rPr>
          <w:rFonts w:asciiTheme="minorHAnsi" w:hAnsiTheme="minorHAnsi" w:cstheme="minorHAnsi"/>
          <w:sz w:val="18"/>
          <w:szCs w:val="18"/>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rPr>
        <w:t>210528 Women’s Fund Fiji Final Trust Deed p1</w:t>
      </w:r>
    </w:p>
  </w:footnote>
  <w:footnote w:id="43">
    <w:p w14:paraId="58F0FA82" w14:textId="269E25F3" w:rsidR="0080364D" w:rsidRPr="00B2593B" w:rsidRDefault="0080364D" w:rsidP="00B2593B">
      <w:pPr>
        <w:pStyle w:val="FootnoteText"/>
        <w:ind w:left="284" w:hanging="284"/>
        <w:rPr>
          <w:rFonts w:asciiTheme="minorHAnsi" w:hAnsiTheme="minorHAnsi" w:cstheme="minorHAnsi"/>
          <w:sz w:val="18"/>
          <w:szCs w:val="18"/>
        </w:rPr>
      </w:pPr>
      <w:r w:rsidRPr="00B2593B">
        <w:rPr>
          <w:rFonts w:asciiTheme="minorHAnsi" w:hAnsiTheme="minorHAnsi" w:cstheme="minorHAnsi"/>
          <w:sz w:val="18"/>
          <w:szCs w:val="18"/>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rPr>
        <w:t xml:space="preserve">The A-I-R Partnership is a DFAT initiative to increase engagement with and support to four feminist women ‘s funds – Women’s Fund Asia (WFA), Women’s Fund Fiji (WFF), Pacific Feminist Fund, and Urgent Action Fund for Women’s Human Rights – Asia and Pacific (UAF A&amp;P). It is a four-year investment, initially valued at </w:t>
      </w:r>
      <w:r w:rsidR="00005748">
        <w:rPr>
          <w:rFonts w:asciiTheme="minorHAnsi" w:hAnsiTheme="minorHAnsi" w:cstheme="minorHAnsi"/>
          <w:sz w:val="18"/>
          <w:szCs w:val="18"/>
        </w:rPr>
        <w:t>A$</w:t>
      </w:r>
      <w:r w:rsidRPr="00B2593B">
        <w:rPr>
          <w:rFonts w:asciiTheme="minorHAnsi" w:hAnsiTheme="minorHAnsi" w:cstheme="minorHAnsi"/>
          <w:sz w:val="18"/>
          <w:szCs w:val="18"/>
        </w:rPr>
        <w:t xml:space="preserve">10 million, that intends to contribute to the achievement of gender equality and the creation of an environment in which the human rights of women, girls, and LGBTQI+ people are fulfilled. </w:t>
      </w:r>
    </w:p>
  </w:footnote>
  <w:footnote w:id="44">
    <w:p w14:paraId="2FC729FD" w14:textId="21C27AD9" w:rsidR="0080364D" w:rsidRPr="00B2593B" w:rsidRDefault="0080364D" w:rsidP="00B2593B">
      <w:pPr>
        <w:pStyle w:val="FootnoteText"/>
        <w:ind w:left="284" w:hanging="284"/>
        <w:rPr>
          <w:rFonts w:asciiTheme="minorHAnsi" w:hAnsiTheme="minorHAnsi" w:cstheme="minorHAnsi"/>
          <w:sz w:val="18"/>
          <w:szCs w:val="18"/>
        </w:rPr>
      </w:pPr>
      <w:r w:rsidRPr="00B2593B">
        <w:rPr>
          <w:rFonts w:asciiTheme="minorHAnsi" w:hAnsiTheme="minorHAnsi" w:cstheme="minorHAnsi"/>
          <w:sz w:val="18"/>
          <w:szCs w:val="18"/>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rPr>
        <w:t xml:space="preserve">Special Tasking Note 24_Women’s Fund </w:t>
      </w:r>
      <w:proofErr w:type="spellStart"/>
      <w:r w:rsidRPr="00B2593B">
        <w:rPr>
          <w:rFonts w:asciiTheme="minorHAnsi" w:hAnsiTheme="minorHAnsi" w:cstheme="minorHAnsi"/>
          <w:sz w:val="18"/>
          <w:szCs w:val="18"/>
        </w:rPr>
        <w:t>Fiji_Mid</w:t>
      </w:r>
      <w:proofErr w:type="spellEnd"/>
      <w:r w:rsidRPr="00B2593B">
        <w:rPr>
          <w:rFonts w:asciiTheme="minorHAnsi" w:hAnsiTheme="minorHAnsi" w:cstheme="minorHAnsi"/>
          <w:sz w:val="18"/>
          <w:szCs w:val="18"/>
        </w:rPr>
        <w:t xml:space="preserve"> Term Review_2024 p2.</w:t>
      </w:r>
    </w:p>
  </w:footnote>
  <w:footnote w:id="45">
    <w:p w14:paraId="06A2A3CF" w14:textId="45670CDE" w:rsidR="0080364D" w:rsidRPr="00B2593B" w:rsidRDefault="0080364D" w:rsidP="00B2593B">
      <w:pPr>
        <w:pStyle w:val="FootnoteText"/>
        <w:ind w:left="284" w:hanging="284"/>
        <w:rPr>
          <w:rFonts w:asciiTheme="minorHAnsi" w:hAnsiTheme="minorHAnsi" w:cstheme="minorHAnsi"/>
          <w:sz w:val="18"/>
          <w:szCs w:val="18"/>
        </w:rPr>
      </w:pPr>
      <w:r w:rsidRPr="00B2593B">
        <w:rPr>
          <w:rFonts w:asciiTheme="minorHAnsi" w:hAnsiTheme="minorHAnsi" w:cstheme="minorHAnsi"/>
          <w:sz w:val="18"/>
          <w:szCs w:val="18"/>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rPr>
        <w:t xml:space="preserve">As in [1] above. </w:t>
      </w:r>
    </w:p>
  </w:footnote>
  <w:footnote w:id="46">
    <w:p w14:paraId="7B6A984B" w14:textId="5EE90496" w:rsidR="001B59C4" w:rsidRPr="00180ECE" w:rsidRDefault="0080364D" w:rsidP="00B2593B">
      <w:pPr>
        <w:pStyle w:val="FootnoteText"/>
        <w:ind w:left="284" w:hanging="284"/>
        <w:rPr>
          <w:del w:id="36" w:author="Linda Kelly" w:date="2024-07-20T08:29:00Z"/>
          <w:rFonts w:asciiTheme="minorHAnsi" w:hAnsiTheme="minorHAnsi" w:cstheme="minorHAnsi"/>
          <w:sz w:val="18"/>
          <w:szCs w:val="18"/>
        </w:rPr>
      </w:pPr>
      <w:r w:rsidRPr="00B2593B">
        <w:rPr>
          <w:rFonts w:asciiTheme="minorHAnsi" w:hAnsiTheme="minorHAnsi" w:cstheme="minorHAnsi"/>
          <w:sz w:val="18"/>
          <w:szCs w:val="18"/>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rPr>
        <w:t>The last two thematic areas (Climate Justice &amp; Humanitarian Action and Influencing Aid and Philanthropy) were introduced in 2022 as part of 2022</w:t>
      </w:r>
      <w:r w:rsidR="0056608D">
        <w:rPr>
          <w:rFonts w:asciiTheme="minorHAnsi" w:hAnsiTheme="minorHAnsi" w:cstheme="minorHAnsi"/>
          <w:sz w:val="18"/>
          <w:szCs w:val="18"/>
        </w:rPr>
        <w:t>–2</w:t>
      </w:r>
      <w:r w:rsidRPr="00B2593B">
        <w:rPr>
          <w:rFonts w:asciiTheme="minorHAnsi" w:hAnsiTheme="minorHAnsi" w:cstheme="minorHAnsi"/>
          <w:sz w:val="18"/>
          <w:szCs w:val="18"/>
        </w:rPr>
        <w:t>4 Strategic Plan.</w:t>
      </w:r>
    </w:p>
  </w:footnote>
  <w:footnote w:id="47">
    <w:p w14:paraId="5B397ED7" w14:textId="1AC8F75C" w:rsidR="0080364D" w:rsidRPr="00B2593B" w:rsidRDefault="0080364D" w:rsidP="00B2593B">
      <w:pPr>
        <w:pStyle w:val="FootnoteText"/>
        <w:ind w:left="284" w:hanging="284"/>
        <w:rPr>
          <w:rFonts w:asciiTheme="minorHAnsi" w:hAnsiTheme="minorHAnsi" w:cstheme="minorHAnsi"/>
          <w:sz w:val="18"/>
          <w:szCs w:val="18"/>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rPr>
        <w:t>The Fund Strategic Objectives inclu</w:t>
      </w:r>
      <w:r w:rsidR="00180ECE">
        <w:rPr>
          <w:rFonts w:asciiTheme="minorHAnsi" w:hAnsiTheme="minorHAnsi" w:cstheme="minorHAnsi"/>
          <w:sz w:val="18"/>
          <w:szCs w:val="18"/>
        </w:rPr>
        <w:t>de:</w:t>
      </w:r>
    </w:p>
    <w:p w14:paraId="47C3D9F8" w14:textId="77777777" w:rsidR="0080364D" w:rsidRPr="00B2593B" w:rsidRDefault="0080364D" w:rsidP="00B2593B">
      <w:pPr>
        <w:pStyle w:val="FootnoteText"/>
        <w:widowControl/>
        <w:numPr>
          <w:ilvl w:val="0"/>
          <w:numId w:val="21"/>
        </w:numPr>
        <w:autoSpaceDE/>
        <w:autoSpaceDN/>
        <w:rPr>
          <w:rFonts w:asciiTheme="minorHAnsi" w:hAnsiTheme="minorHAnsi" w:cstheme="minorHAnsi"/>
          <w:sz w:val="18"/>
          <w:szCs w:val="18"/>
        </w:rPr>
      </w:pPr>
      <w:r w:rsidRPr="00B2593B">
        <w:rPr>
          <w:rFonts w:asciiTheme="minorHAnsi" w:hAnsiTheme="minorHAnsi" w:cstheme="minorHAnsi"/>
          <w:color w:val="000000" w:themeColor="dark1"/>
          <w:sz w:val="18"/>
          <w:szCs w:val="18"/>
        </w:rPr>
        <w:t xml:space="preserve">To fund and build the capacity of diverse groups of feminist and women's rights </w:t>
      </w:r>
      <w:proofErr w:type="spellStart"/>
      <w:r w:rsidRPr="00B2593B">
        <w:rPr>
          <w:rFonts w:asciiTheme="minorHAnsi" w:hAnsiTheme="minorHAnsi" w:cstheme="minorHAnsi"/>
          <w:color w:val="000000" w:themeColor="dark1"/>
          <w:sz w:val="18"/>
          <w:szCs w:val="18"/>
        </w:rPr>
        <w:t>organisations</w:t>
      </w:r>
      <w:proofErr w:type="spellEnd"/>
      <w:r w:rsidRPr="00B2593B">
        <w:rPr>
          <w:rFonts w:asciiTheme="minorHAnsi" w:hAnsiTheme="minorHAnsi" w:cstheme="minorHAnsi"/>
          <w:color w:val="000000" w:themeColor="dark1"/>
          <w:sz w:val="18"/>
          <w:szCs w:val="18"/>
        </w:rPr>
        <w:t xml:space="preserve"> and movements in Fiji to deliver gender justice outcomes and enhance their spheres of influence.</w:t>
      </w:r>
    </w:p>
    <w:p w14:paraId="3F8DCD18" w14:textId="77777777" w:rsidR="0080364D" w:rsidRPr="00B2593B" w:rsidRDefault="0080364D" w:rsidP="00B2593B">
      <w:pPr>
        <w:pStyle w:val="ListParagraph"/>
        <w:numPr>
          <w:ilvl w:val="0"/>
          <w:numId w:val="21"/>
        </w:numPr>
        <w:spacing w:after="0" w:line="240" w:lineRule="auto"/>
        <w:contextualSpacing w:val="0"/>
        <w:textAlignment w:val="baseline"/>
        <w:rPr>
          <w:rFonts w:cstheme="minorHAnsi"/>
          <w:sz w:val="18"/>
          <w:szCs w:val="18"/>
        </w:rPr>
      </w:pPr>
      <w:r w:rsidRPr="00B2593B">
        <w:rPr>
          <w:rFonts w:cstheme="minorHAnsi"/>
          <w:color w:val="000000" w:themeColor="dark1"/>
          <w:sz w:val="18"/>
          <w:szCs w:val="18"/>
        </w:rPr>
        <w:t>To</w:t>
      </w:r>
      <w:r w:rsidRPr="00B2593B">
        <w:rPr>
          <w:rFonts w:cstheme="minorHAnsi"/>
          <w:b/>
          <w:bCs/>
          <w:color w:val="000000" w:themeColor="dark1"/>
          <w:sz w:val="18"/>
          <w:szCs w:val="18"/>
        </w:rPr>
        <w:t xml:space="preserve"> </w:t>
      </w:r>
      <w:r w:rsidRPr="00B2593B">
        <w:rPr>
          <w:rFonts w:cstheme="minorHAnsi"/>
          <w:color w:val="000000" w:themeColor="dark1"/>
          <w:sz w:val="18"/>
          <w:szCs w:val="18"/>
        </w:rPr>
        <w:t>contribute to influencing support to the larger, global feminist funding ecosystem and secure financial and non-financial resources from diverse funding sources to support feminist and women's rights organisations and movements working to enhance women's human rights in Fiji.</w:t>
      </w:r>
      <w:r w:rsidRPr="00B2593B">
        <w:rPr>
          <w:rFonts w:cstheme="minorHAnsi"/>
          <w:b/>
          <w:bCs/>
          <w:color w:val="000000" w:themeColor="dark1"/>
          <w:sz w:val="18"/>
          <w:szCs w:val="18"/>
        </w:rPr>
        <w:t xml:space="preserve"> </w:t>
      </w:r>
    </w:p>
    <w:p w14:paraId="3E01EEEE" w14:textId="77777777" w:rsidR="0080364D" w:rsidRPr="00B2593B" w:rsidRDefault="0080364D" w:rsidP="00B2593B">
      <w:pPr>
        <w:pStyle w:val="ListParagraph"/>
        <w:numPr>
          <w:ilvl w:val="0"/>
          <w:numId w:val="21"/>
        </w:numPr>
        <w:spacing w:after="0" w:line="240" w:lineRule="auto"/>
        <w:contextualSpacing w:val="0"/>
        <w:textAlignment w:val="baseline"/>
        <w:rPr>
          <w:rFonts w:cstheme="minorHAnsi"/>
          <w:sz w:val="18"/>
          <w:szCs w:val="18"/>
        </w:rPr>
      </w:pPr>
      <w:r w:rsidRPr="00B2593B">
        <w:rPr>
          <w:rFonts w:cstheme="minorHAnsi"/>
          <w:color w:val="000000" w:themeColor="dark1"/>
          <w:sz w:val="18"/>
          <w:szCs w:val="18"/>
        </w:rPr>
        <w:t xml:space="preserve">To build the governance and operational capacity of the Fiji Women's Fund to establish it as an empathetic and adaptive fund. </w:t>
      </w:r>
    </w:p>
  </w:footnote>
  <w:footnote w:id="48">
    <w:p w14:paraId="6B37F8CD" w14:textId="74C80579" w:rsidR="0080364D" w:rsidRPr="00B2593B" w:rsidRDefault="0080364D" w:rsidP="00B2593B">
      <w:pPr>
        <w:pStyle w:val="FootnoteText"/>
        <w:ind w:left="284" w:hanging="284"/>
        <w:rPr>
          <w:rFonts w:asciiTheme="minorHAnsi" w:hAnsiTheme="minorHAnsi" w:cstheme="minorHAnsi"/>
          <w:sz w:val="18"/>
          <w:szCs w:val="18"/>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rPr>
        <w:t>This will be guided by reference to the AIR Partnership evaluation proposed evaluation questions as noted in Table One, Data Collection Plan.</w:t>
      </w:r>
    </w:p>
  </w:footnote>
  <w:footnote w:id="49">
    <w:p w14:paraId="5D50B03B" w14:textId="400A4ADD" w:rsidR="0080364D" w:rsidRPr="00B2593B" w:rsidRDefault="0080364D" w:rsidP="00B2593B">
      <w:pPr>
        <w:pStyle w:val="FootnoteText"/>
        <w:ind w:left="284" w:hanging="284"/>
        <w:rPr>
          <w:rFonts w:asciiTheme="minorHAnsi" w:hAnsiTheme="minorHAnsi" w:cstheme="minorHAnsi"/>
          <w:color w:val="0000FF"/>
          <w:sz w:val="18"/>
          <w:szCs w:val="18"/>
          <w:u w:val="single"/>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hyperlink r:id="rId4" w:history="1">
        <w:r w:rsidRPr="00B2593B">
          <w:rPr>
            <w:rStyle w:val="Hyperlink"/>
            <w:rFonts w:asciiTheme="minorHAnsi" w:hAnsiTheme="minorHAnsi" w:cstheme="minorHAnsi"/>
            <w:sz w:val="18"/>
            <w:szCs w:val="18"/>
          </w:rPr>
          <w:t>AES_Guidelines_web_v2.pdf</w:t>
        </w:r>
      </w:hyperlink>
    </w:p>
  </w:footnote>
  <w:footnote w:id="50">
    <w:p w14:paraId="7B85A6AA" w14:textId="65E6E9A2" w:rsidR="0080364D" w:rsidRPr="00B2593B" w:rsidRDefault="0080364D" w:rsidP="00B2593B">
      <w:pPr>
        <w:pStyle w:val="FootnoteText"/>
        <w:ind w:left="284" w:hanging="284"/>
        <w:rPr>
          <w:rFonts w:asciiTheme="minorHAnsi" w:hAnsiTheme="minorHAnsi" w:cstheme="minorHAnsi"/>
          <w:sz w:val="18"/>
          <w:szCs w:val="18"/>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rPr>
        <w:t>DFAT, Design and Monitoring, Evaluation and Learning Standards, September 2023, p7.</w:t>
      </w:r>
    </w:p>
  </w:footnote>
  <w:footnote w:id="51">
    <w:p w14:paraId="5157C2CA" w14:textId="669DD486" w:rsidR="0080364D" w:rsidRPr="00B2593B" w:rsidRDefault="0080364D" w:rsidP="00B2593B">
      <w:pPr>
        <w:pStyle w:val="FootnoteText"/>
        <w:ind w:left="284" w:hanging="284"/>
        <w:rPr>
          <w:rFonts w:asciiTheme="minorHAnsi" w:hAnsiTheme="minorHAnsi" w:cstheme="minorHAnsi"/>
          <w:sz w:val="18"/>
          <w:szCs w:val="18"/>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r w:rsidRPr="00B2593B">
        <w:rPr>
          <w:rFonts w:asciiTheme="minorHAnsi" w:hAnsiTheme="minorHAnsi" w:cstheme="minorHAnsi"/>
          <w:sz w:val="18"/>
          <w:szCs w:val="18"/>
        </w:rPr>
        <w:t xml:space="preserve">The Pacific way of storying </w:t>
      </w:r>
    </w:p>
  </w:footnote>
  <w:footnote w:id="52">
    <w:p w14:paraId="568D8F76" w14:textId="639D6834" w:rsidR="004E7406" w:rsidRPr="00B2593B" w:rsidRDefault="004E7406"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00B2593B">
        <w:rPr>
          <w:rFonts w:asciiTheme="minorHAnsi" w:hAnsiTheme="minorHAnsi" w:cstheme="minorHAnsi"/>
          <w:sz w:val="18"/>
          <w:szCs w:val="18"/>
        </w:rPr>
        <w:tab/>
      </w:r>
      <w:proofErr w:type="spellStart"/>
      <w:r w:rsidRPr="00B2593B">
        <w:rPr>
          <w:rFonts w:asciiTheme="minorHAnsi" w:hAnsiTheme="minorHAnsi" w:cstheme="minorHAnsi"/>
          <w:sz w:val="18"/>
          <w:szCs w:val="18"/>
          <w:lang w:val="en-AU"/>
        </w:rPr>
        <w:t>Seu’ula</w:t>
      </w:r>
      <w:proofErr w:type="spellEnd"/>
      <w:r w:rsidRPr="00B2593B">
        <w:rPr>
          <w:rFonts w:asciiTheme="minorHAnsi" w:hAnsiTheme="minorHAnsi" w:cstheme="minorHAnsi"/>
          <w:sz w:val="18"/>
          <w:szCs w:val="18"/>
          <w:lang w:val="en-AU"/>
        </w:rPr>
        <w:t xml:space="preserve"> Johansson </w:t>
      </w:r>
      <w:proofErr w:type="spellStart"/>
      <w:r w:rsidRPr="00B2593B">
        <w:rPr>
          <w:rFonts w:asciiTheme="minorHAnsi" w:hAnsiTheme="minorHAnsi" w:cstheme="minorHAnsi"/>
          <w:sz w:val="18"/>
          <w:szCs w:val="18"/>
          <w:lang w:val="en-AU"/>
        </w:rPr>
        <w:t>Fua</w:t>
      </w:r>
      <w:proofErr w:type="spellEnd"/>
      <w:r w:rsidRPr="00B2593B">
        <w:rPr>
          <w:rFonts w:asciiTheme="minorHAnsi" w:hAnsiTheme="minorHAnsi" w:cstheme="minorHAnsi"/>
          <w:sz w:val="18"/>
          <w:szCs w:val="18"/>
          <w:lang w:val="en-AU"/>
        </w:rPr>
        <w:t xml:space="preserve">, The </w:t>
      </w:r>
      <w:proofErr w:type="spellStart"/>
      <w:r w:rsidRPr="00B2593B">
        <w:rPr>
          <w:rFonts w:asciiTheme="minorHAnsi" w:hAnsiTheme="minorHAnsi" w:cstheme="minorHAnsi"/>
          <w:sz w:val="18"/>
          <w:szCs w:val="18"/>
          <w:lang w:val="en-AU"/>
        </w:rPr>
        <w:t>Kakala</w:t>
      </w:r>
      <w:proofErr w:type="spellEnd"/>
      <w:r w:rsidRPr="00B2593B">
        <w:rPr>
          <w:rFonts w:asciiTheme="minorHAnsi" w:hAnsiTheme="minorHAnsi" w:cstheme="minorHAnsi"/>
          <w:sz w:val="18"/>
          <w:szCs w:val="18"/>
          <w:lang w:val="en-AU"/>
        </w:rPr>
        <w:t xml:space="preserve"> Research Framework, No Date</w:t>
      </w:r>
    </w:p>
  </w:footnote>
  <w:footnote w:id="53">
    <w:p w14:paraId="0FC58C58" w14:textId="28B37E44" w:rsidR="00EF2393" w:rsidRPr="00B2593B" w:rsidRDefault="00EF2393" w:rsidP="00B2593B">
      <w:pPr>
        <w:pStyle w:val="FootnoteText"/>
        <w:ind w:left="284" w:hanging="284"/>
        <w:rPr>
          <w:rFonts w:asciiTheme="minorHAnsi" w:hAnsiTheme="minorHAnsi" w:cstheme="minorHAnsi"/>
          <w:sz w:val="18"/>
          <w:szCs w:val="18"/>
          <w:lang w:val="en-AU"/>
        </w:rPr>
      </w:pPr>
      <w:r w:rsidRPr="00B2593B">
        <w:rPr>
          <w:rStyle w:val="FootnoteReference"/>
          <w:rFonts w:asciiTheme="minorHAnsi" w:hAnsiTheme="minorHAnsi" w:cstheme="minorHAnsi"/>
          <w:sz w:val="18"/>
          <w:szCs w:val="18"/>
          <w:vertAlign w:val="baseline"/>
        </w:rPr>
        <w:footnoteRef/>
      </w:r>
      <w:r w:rsidRPr="00B2593B">
        <w:rPr>
          <w:rFonts w:asciiTheme="minorHAnsi" w:hAnsiTheme="minorHAnsi" w:cstheme="minorHAnsi"/>
          <w:sz w:val="18"/>
          <w:szCs w:val="18"/>
        </w:rPr>
        <w:t xml:space="preserve"> </w:t>
      </w:r>
      <w:r w:rsidRPr="00B2593B">
        <w:rPr>
          <w:rFonts w:asciiTheme="minorHAnsi" w:hAnsiTheme="minorHAnsi" w:cstheme="minorHAnsi"/>
          <w:sz w:val="18"/>
          <w:szCs w:val="18"/>
        </w:rPr>
        <w:tab/>
      </w:r>
      <w:r w:rsidRPr="00B2593B">
        <w:rPr>
          <w:rFonts w:asciiTheme="minorHAnsi" w:eastAsia="Times New Roman" w:hAnsiTheme="minorHAnsi" w:cstheme="minorHAnsi"/>
          <w:sz w:val="18"/>
          <w:szCs w:val="18"/>
          <w:lang w:eastAsia="en-GB"/>
        </w:rPr>
        <w:t>DFAT Monitoring, Evaluation and Learning Standards September 2023 35</w:t>
      </w:r>
      <w:r w:rsidRPr="00B2593B">
        <w:rPr>
          <w:rFonts w:asciiTheme="minorHAnsi" w:eastAsia="Times New Roman" w:hAnsiTheme="minorHAnsi" w:cstheme="minorHAnsi"/>
          <w:sz w:val="18"/>
          <w:szCs w:val="18"/>
          <w:lang w:val="en-AU" w:eastAsia="en-GB"/>
        </w:rPr>
        <w:t xml:space="preserve">, </w:t>
      </w:r>
      <w:r w:rsidRPr="00B2593B">
        <w:rPr>
          <w:rFonts w:asciiTheme="minorHAnsi" w:eastAsia="Times New Roman" w:hAnsiTheme="minorHAnsi" w:cstheme="minorHAnsi"/>
          <w:sz w:val="18"/>
          <w:szCs w:val="18"/>
          <w:lang w:eastAsia="en-GB"/>
        </w:rPr>
        <w:t>designmail@dfat.gov.au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EEF09C"/>
    <w:multiLevelType w:val="hybridMultilevel"/>
    <w:tmpl w:val="FFFFFFFF"/>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89"/>
    <w:multiLevelType w:val="singleLevel"/>
    <w:tmpl w:val="0C090001"/>
    <w:lvl w:ilvl="0">
      <w:start w:val="1"/>
      <w:numFmt w:val="bullet"/>
      <w:lvlText w:val=""/>
      <w:lvlJc w:val="left"/>
      <w:pPr>
        <w:ind w:left="360" w:hanging="360"/>
      </w:pPr>
      <w:rPr>
        <w:rFonts w:ascii="Symbol" w:hAnsi="Symbol" w:hint="default"/>
        <w:color w:val="196B24" w:themeColor="accent3"/>
      </w:rPr>
    </w:lvl>
  </w:abstractNum>
  <w:abstractNum w:abstractNumId="2" w15:restartNumberingAfterBreak="0">
    <w:nsid w:val="0BB54E04"/>
    <w:multiLevelType w:val="hybridMultilevel"/>
    <w:tmpl w:val="62CEDA1E"/>
    <w:lvl w:ilvl="0" w:tplc="2BC21BD8">
      <w:start w:val="3"/>
      <w:numFmt w:val="bullet"/>
      <w:lvlText w:val="-"/>
      <w:lvlJc w:val="left"/>
      <w:pPr>
        <w:ind w:left="360" w:hanging="360"/>
      </w:pPr>
      <w:rPr>
        <w:rFonts w:ascii="Calibri Light" w:eastAsia="Times New Roman"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F736F45"/>
    <w:multiLevelType w:val="hybridMultilevel"/>
    <w:tmpl w:val="02D400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FB24190"/>
    <w:multiLevelType w:val="hybridMultilevel"/>
    <w:tmpl w:val="D8247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2737E5"/>
    <w:multiLevelType w:val="multilevel"/>
    <w:tmpl w:val="731675AC"/>
    <w:lvl w:ilvl="0">
      <w:start w:val="1"/>
      <w:numFmt w:val="bullet"/>
      <w:lvlText w:val=""/>
      <w:lvlJc w:val="left"/>
      <w:pPr>
        <w:ind w:left="1020" w:hanging="300"/>
      </w:pPr>
      <w:rPr>
        <w:rFonts w:ascii="Symbol" w:hAnsi="Symbol" w:hint="default"/>
        <w:lang w:val="en-US" w:eastAsia="en-US" w:bidi="ar-SA"/>
      </w:rPr>
    </w:lvl>
    <w:lvl w:ilvl="1">
      <w:numFmt w:val="decimal"/>
      <w:lvlText w:val="%1.%2"/>
      <w:lvlJc w:val="left"/>
      <w:pPr>
        <w:ind w:left="1020" w:hanging="300"/>
      </w:pPr>
      <w:rPr>
        <w:rFonts w:ascii="Calibri Light" w:eastAsia="Calibri Light" w:hAnsi="Calibri Light" w:cs="Calibri Light" w:hint="default"/>
        <w:b w:val="0"/>
        <w:bCs w:val="0"/>
        <w:i w:val="0"/>
        <w:iCs w:val="0"/>
        <w:color w:val="1F4D78"/>
        <w:spacing w:val="-3"/>
        <w:w w:val="102"/>
        <w:sz w:val="19"/>
        <w:szCs w:val="19"/>
        <w:lang w:val="en-US" w:eastAsia="en-US" w:bidi="ar-SA"/>
      </w:rPr>
    </w:lvl>
    <w:lvl w:ilvl="2">
      <w:start w:val="1"/>
      <w:numFmt w:val="decimal"/>
      <w:lvlText w:val="%3."/>
      <w:lvlJc w:val="left"/>
      <w:pPr>
        <w:ind w:left="1441" w:hanging="360"/>
      </w:pPr>
      <w:rPr>
        <w:rFonts w:ascii="Calibri Light" w:eastAsia="Calibri Light" w:hAnsi="Calibri Light" w:cs="Calibri Light" w:hint="default"/>
        <w:b w:val="0"/>
        <w:bCs w:val="0"/>
        <w:i w:val="0"/>
        <w:iCs w:val="0"/>
        <w:spacing w:val="-1"/>
        <w:w w:val="100"/>
        <w:sz w:val="15"/>
        <w:szCs w:val="15"/>
        <w:lang w:val="en-US" w:eastAsia="en-US" w:bidi="ar-SA"/>
      </w:rPr>
    </w:lvl>
    <w:lvl w:ilvl="3">
      <w:numFmt w:val="bullet"/>
      <w:lvlText w:val="•"/>
      <w:lvlJc w:val="left"/>
      <w:pPr>
        <w:ind w:left="3556" w:hanging="360"/>
      </w:pPr>
      <w:rPr>
        <w:rFonts w:hint="default"/>
        <w:lang w:val="en-US" w:eastAsia="en-US" w:bidi="ar-SA"/>
      </w:rPr>
    </w:lvl>
    <w:lvl w:ilvl="4">
      <w:numFmt w:val="bullet"/>
      <w:lvlText w:val="•"/>
      <w:lvlJc w:val="left"/>
      <w:pPr>
        <w:ind w:left="4615" w:hanging="360"/>
      </w:pPr>
      <w:rPr>
        <w:rFonts w:hint="default"/>
        <w:lang w:val="en-US" w:eastAsia="en-US" w:bidi="ar-SA"/>
      </w:rPr>
    </w:lvl>
    <w:lvl w:ilvl="5">
      <w:numFmt w:val="bullet"/>
      <w:lvlText w:val="•"/>
      <w:lvlJc w:val="left"/>
      <w:pPr>
        <w:ind w:left="5674" w:hanging="360"/>
      </w:pPr>
      <w:rPr>
        <w:rFonts w:hint="default"/>
        <w:lang w:val="en-US" w:eastAsia="en-US" w:bidi="ar-SA"/>
      </w:rPr>
    </w:lvl>
    <w:lvl w:ilvl="6">
      <w:numFmt w:val="bullet"/>
      <w:lvlText w:val="•"/>
      <w:lvlJc w:val="left"/>
      <w:pPr>
        <w:ind w:left="6733" w:hanging="360"/>
      </w:pPr>
      <w:rPr>
        <w:rFonts w:hint="default"/>
        <w:lang w:val="en-US" w:eastAsia="en-US" w:bidi="ar-SA"/>
      </w:rPr>
    </w:lvl>
    <w:lvl w:ilvl="7">
      <w:numFmt w:val="bullet"/>
      <w:lvlText w:val="•"/>
      <w:lvlJc w:val="left"/>
      <w:pPr>
        <w:ind w:left="7792" w:hanging="360"/>
      </w:pPr>
      <w:rPr>
        <w:rFonts w:hint="default"/>
        <w:lang w:val="en-US" w:eastAsia="en-US" w:bidi="ar-SA"/>
      </w:rPr>
    </w:lvl>
    <w:lvl w:ilvl="8">
      <w:numFmt w:val="bullet"/>
      <w:lvlText w:val="•"/>
      <w:lvlJc w:val="left"/>
      <w:pPr>
        <w:ind w:left="8851" w:hanging="360"/>
      </w:pPr>
      <w:rPr>
        <w:rFonts w:hint="default"/>
        <w:lang w:val="en-US" w:eastAsia="en-US" w:bidi="ar-SA"/>
      </w:rPr>
    </w:lvl>
  </w:abstractNum>
  <w:abstractNum w:abstractNumId="6" w15:restartNumberingAfterBreak="0">
    <w:nsid w:val="125E4604"/>
    <w:multiLevelType w:val="hybridMultilevel"/>
    <w:tmpl w:val="9D38E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3D7A41"/>
    <w:multiLevelType w:val="hybridMultilevel"/>
    <w:tmpl w:val="336AEF12"/>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6C48C0"/>
    <w:multiLevelType w:val="multilevel"/>
    <w:tmpl w:val="731675AC"/>
    <w:lvl w:ilvl="0">
      <w:start w:val="1"/>
      <w:numFmt w:val="bullet"/>
      <w:lvlText w:val=""/>
      <w:lvlJc w:val="left"/>
      <w:pPr>
        <w:ind w:left="300" w:hanging="300"/>
      </w:pPr>
      <w:rPr>
        <w:rFonts w:ascii="Symbol" w:hAnsi="Symbol" w:hint="default"/>
        <w:lang w:val="en-US" w:eastAsia="en-US" w:bidi="ar-SA"/>
      </w:rPr>
    </w:lvl>
    <w:lvl w:ilvl="1">
      <w:numFmt w:val="decimal"/>
      <w:lvlText w:val="%1.%2"/>
      <w:lvlJc w:val="left"/>
      <w:pPr>
        <w:ind w:left="300" w:hanging="300"/>
      </w:pPr>
      <w:rPr>
        <w:rFonts w:ascii="Calibri Light" w:eastAsia="Calibri Light" w:hAnsi="Calibri Light" w:cs="Calibri Light" w:hint="default"/>
        <w:b w:val="0"/>
        <w:bCs w:val="0"/>
        <w:i w:val="0"/>
        <w:iCs w:val="0"/>
        <w:color w:val="1F4D78"/>
        <w:spacing w:val="-3"/>
        <w:w w:val="102"/>
        <w:sz w:val="19"/>
        <w:szCs w:val="19"/>
        <w:lang w:val="en-US" w:eastAsia="en-US" w:bidi="ar-SA"/>
      </w:rPr>
    </w:lvl>
    <w:lvl w:ilvl="2">
      <w:start w:val="1"/>
      <w:numFmt w:val="decimal"/>
      <w:lvlText w:val="%3."/>
      <w:lvlJc w:val="left"/>
      <w:pPr>
        <w:ind w:left="721" w:hanging="360"/>
      </w:pPr>
      <w:rPr>
        <w:rFonts w:ascii="Calibri Light" w:eastAsia="Calibri Light" w:hAnsi="Calibri Light" w:cs="Calibri Light" w:hint="default"/>
        <w:b w:val="0"/>
        <w:bCs w:val="0"/>
        <w:i w:val="0"/>
        <w:iCs w:val="0"/>
        <w:spacing w:val="-1"/>
        <w:w w:val="100"/>
        <w:sz w:val="15"/>
        <w:szCs w:val="15"/>
        <w:lang w:val="en-US" w:eastAsia="en-US" w:bidi="ar-SA"/>
      </w:rPr>
    </w:lvl>
    <w:lvl w:ilvl="3">
      <w:numFmt w:val="bullet"/>
      <w:lvlText w:val="•"/>
      <w:lvlJc w:val="left"/>
      <w:pPr>
        <w:ind w:left="2836" w:hanging="360"/>
      </w:pPr>
      <w:rPr>
        <w:rFonts w:hint="default"/>
        <w:lang w:val="en-US" w:eastAsia="en-US" w:bidi="ar-SA"/>
      </w:rPr>
    </w:lvl>
    <w:lvl w:ilvl="4">
      <w:numFmt w:val="bullet"/>
      <w:lvlText w:val="•"/>
      <w:lvlJc w:val="left"/>
      <w:pPr>
        <w:ind w:left="3895" w:hanging="360"/>
      </w:pPr>
      <w:rPr>
        <w:rFonts w:hint="default"/>
        <w:lang w:val="en-US" w:eastAsia="en-US" w:bidi="ar-SA"/>
      </w:rPr>
    </w:lvl>
    <w:lvl w:ilvl="5">
      <w:numFmt w:val="bullet"/>
      <w:lvlText w:val="•"/>
      <w:lvlJc w:val="left"/>
      <w:pPr>
        <w:ind w:left="4954" w:hanging="360"/>
      </w:pPr>
      <w:rPr>
        <w:rFonts w:hint="default"/>
        <w:lang w:val="en-US" w:eastAsia="en-US" w:bidi="ar-SA"/>
      </w:rPr>
    </w:lvl>
    <w:lvl w:ilvl="6">
      <w:numFmt w:val="bullet"/>
      <w:lvlText w:val="•"/>
      <w:lvlJc w:val="left"/>
      <w:pPr>
        <w:ind w:left="6013" w:hanging="360"/>
      </w:pPr>
      <w:rPr>
        <w:rFonts w:hint="default"/>
        <w:lang w:val="en-US" w:eastAsia="en-US" w:bidi="ar-SA"/>
      </w:rPr>
    </w:lvl>
    <w:lvl w:ilvl="7">
      <w:numFmt w:val="bullet"/>
      <w:lvlText w:val="•"/>
      <w:lvlJc w:val="left"/>
      <w:pPr>
        <w:ind w:left="7072" w:hanging="360"/>
      </w:pPr>
      <w:rPr>
        <w:rFonts w:hint="default"/>
        <w:lang w:val="en-US" w:eastAsia="en-US" w:bidi="ar-SA"/>
      </w:rPr>
    </w:lvl>
    <w:lvl w:ilvl="8">
      <w:numFmt w:val="bullet"/>
      <w:lvlText w:val="•"/>
      <w:lvlJc w:val="left"/>
      <w:pPr>
        <w:ind w:left="8131" w:hanging="360"/>
      </w:pPr>
      <w:rPr>
        <w:rFonts w:hint="default"/>
        <w:lang w:val="en-US" w:eastAsia="en-US" w:bidi="ar-SA"/>
      </w:rPr>
    </w:lvl>
  </w:abstractNum>
  <w:abstractNum w:abstractNumId="9" w15:restartNumberingAfterBreak="0">
    <w:nsid w:val="1B5B3944"/>
    <w:multiLevelType w:val="multilevel"/>
    <w:tmpl w:val="7584DE1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decimal"/>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10" w15:restartNumberingAfterBreak="0">
    <w:nsid w:val="23135AC3"/>
    <w:multiLevelType w:val="hybridMultilevel"/>
    <w:tmpl w:val="1F5A48FA"/>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3E53AB6"/>
    <w:multiLevelType w:val="hybridMultilevel"/>
    <w:tmpl w:val="6BBCA8D6"/>
    <w:lvl w:ilvl="0" w:tplc="C88A0692">
      <w:start w:val="1"/>
      <w:numFmt w:val="bullet"/>
      <w:pStyle w:val="Table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DE6B0C"/>
    <w:multiLevelType w:val="hybridMultilevel"/>
    <w:tmpl w:val="585AF8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F7A117F"/>
    <w:multiLevelType w:val="hybridMultilevel"/>
    <w:tmpl w:val="EA2E6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912B9B"/>
    <w:multiLevelType w:val="hybridMultilevel"/>
    <w:tmpl w:val="226C0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BE476D"/>
    <w:multiLevelType w:val="hybridMultilevel"/>
    <w:tmpl w:val="9586A5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FE2719F"/>
    <w:multiLevelType w:val="hybridMultilevel"/>
    <w:tmpl w:val="859E7594"/>
    <w:lvl w:ilvl="0" w:tplc="29842D7C">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0C63646"/>
    <w:multiLevelType w:val="multilevel"/>
    <w:tmpl w:val="731675AC"/>
    <w:lvl w:ilvl="0">
      <w:start w:val="1"/>
      <w:numFmt w:val="bullet"/>
      <w:lvlText w:val=""/>
      <w:lvlJc w:val="left"/>
      <w:pPr>
        <w:ind w:left="300" w:hanging="300"/>
      </w:pPr>
      <w:rPr>
        <w:rFonts w:ascii="Symbol" w:hAnsi="Symbol" w:hint="default"/>
        <w:lang w:val="en-US" w:eastAsia="en-US" w:bidi="ar-SA"/>
      </w:rPr>
    </w:lvl>
    <w:lvl w:ilvl="1">
      <w:numFmt w:val="decimal"/>
      <w:lvlText w:val="%1.%2"/>
      <w:lvlJc w:val="left"/>
      <w:pPr>
        <w:ind w:left="300" w:hanging="300"/>
      </w:pPr>
      <w:rPr>
        <w:rFonts w:ascii="Calibri Light" w:eastAsia="Calibri Light" w:hAnsi="Calibri Light" w:cs="Calibri Light" w:hint="default"/>
        <w:b w:val="0"/>
        <w:bCs w:val="0"/>
        <w:i w:val="0"/>
        <w:iCs w:val="0"/>
        <w:color w:val="1F4D78"/>
        <w:spacing w:val="-3"/>
        <w:w w:val="102"/>
        <w:sz w:val="19"/>
        <w:szCs w:val="19"/>
        <w:lang w:val="en-US" w:eastAsia="en-US" w:bidi="ar-SA"/>
      </w:rPr>
    </w:lvl>
    <w:lvl w:ilvl="2">
      <w:start w:val="1"/>
      <w:numFmt w:val="decimal"/>
      <w:lvlText w:val="%3."/>
      <w:lvlJc w:val="left"/>
      <w:pPr>
        <w:ind w:left="721" w:hanging="360"/>
      </w:pPr>
      <w:rPr>
        <w:rFonts w:ascii="Calibri Light" w:eastAsia="Calibri Light" w:hAnsi="Calibri Light" w:cs="Calibri Light" w:hint="default"/>
        <w:b w:val="0"/>
        <w:bCs w:val="0"/>
        <w:i w:val="0"/>
        <w:iCs w:val="0"/>
        <w:spacing w:val="-1"/>
        <w:w w:val="100"/>
        <w:sz w:val="15"/>
        <w:szCs w:val="15"/>
        <w:lang w:val="en-US" w:eastAsia="en-US" w:bidi="ar-SA"/>
      </w:rPr>
    </w:lvl>
    <w:lvl w:ilvl="3">
      <w:numFmt w:val="bullet"/>
      <w:lvlText w:val="•"/>
      <w:lvlJc w:val="left"/>
      <w:pPr>
        <w:ind w:left="2836" w:hanging="360"/>
      </w:pPr>
      <w:rPr>
        <w:rFonts w:hint="default"/>
        <w:lang w:val="en-US" w:eastAsia="en-US" w:bidi="ar-SA"/>
      </w:rPr>
    </w:lvl>
    <w:lvl w:ilvl="4">
      <w:numFmt w:val="bullet"/>
      <w:lvlText w:val="•"/>
      <w:lvlJc w:val="left"/>
      <w:pPr>
        <w:ind w:left="3895" w:hanging="360"/>
      </w:pPr>
      <w:rPr>
        <w:rFonts w:hint="default"/>
        <w:lang w:val="en-US" w:eastAsia="en-US" w:bidi="ar-SA"/>
      </w:rPr>
    </w:lvl>
    <w:lvl w:ilvl="5">
      <w:numFmt w:val="bullet"/>
      <w:lvlText w:val="•"/>
      <w:lvlJc w:val="left"/>
      <w:pPr>
        <w:ind w:left="4954" w:hanging="360"/>
      </w:pPr>
      <w:rPr>
        <w:rFonts w:hint="default"/>
        <w:lang w:val="en-US" w:eastAsia="en-US" w:bidi="ar-SA"/>
      </w:rPr>
    </w:lvl>
    <w:lvl w:ilvl="6">
      <w:numFmt w:val="bullet"/>
      <w:lvlText w:val="•"/>
      <w:lvlJc w:val="left"/>
      <w:pPr>
        <w:ind w:left="6013" w:hanging="360"/>
      </w:pPr>
      <w:rPr>
        <w:rFonts w:hint="default"/>
        <w:lang w:val="en-US" w:eastAsia="en-US" w:bidi="ar-SA"/>
      </w:rPr>
    </w:lvl>
    <w:lvl w:ilvl="7">
      <w:numFmt w:val="bullet"/>
      <w:lvlText w:val="•"/>
      <w:lvlJc w:val="left"/>
      <w:pPr>
        <w:ind w:left="7072" w:hanging="360"/>
      </w:pPr>
      <w:rPr>
        <w:rFonts w:hint="default"/>
        <w:lang w:val="en-US" w:eastAsia="en-US" w:bidi="ar-SA"/>
      </w:rPr>
    </w:lvl>
    <w:lvl w:ilvl="8">
      <w:numFmt w:val="bullet"/>
      <w:lvlText w:val="•"/>
      <w:lvlJc w:val="left"/>
      <w:pPr>
        <w:ind w:left="8131" w:hanging="360"/>
      </w:pPr>
      <w:rPr>
        <w:rFonts w:hint="default"/>
        <w:lang w:val="en-US" w:eastAsia="en-US" w:bidi="ar-SA"/>
      </w:rPr>
    </w:lvl>
  </w:abstractNum>
  <w:abstractNum w:abstractNumId="18" w15:restartNumberingAfterBreak="0">
    <w:nsid w:val="4BA83AC2"/>
    <w:multiLevelType w:val="hybridMultilevel"/>
    <w:tmpl w:val="3ED00C98"/>
    <w:lvl w:ilvl="0" w:tplc="2BC21BD8">
      <w:start w:val="3"/>
      <w:numFmt w:val="bullet"/>
      <w:lvlText w:val="-"/>
      <w:lvlJc w:val="left"/>
      <w:pPr>
        <w:ind w:left="360" w:hanging="360"/>
      </w:pPr>
      <w:rPr>
        <w:rFonts w:ascii="Calibri Light" w:eastAsia="Times New Roman" w:hAnsi="Calibri Light" w:cs="Calibri Light"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54DA7D86"/>
    <w:multiLevelType w:val="multilevel"/>
    <w:tmpl w:val="BA2A91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3C7429"/>
    <w:multiLevelType w:val="hybridMultilevel"/>
    <w:tmpl w:val="47ECB0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59C930CC"/>
    <w:multiLevelType w:val="hybridMultilevel"/>
    <w:tmpl w:val="6D12D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AB812DF"/>
    <w:multiLevelType w:val="hybridMultilevel"/>
    <w:tmpl w:val="68E21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6631F8"/>
    <w:multiLevelType w:val="hybridMultilevel"/>
    <w:tmpl w:val="FFFFFFFF"/>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4" w15:restartNumberingAfterBreak="0">
    <w:nsid w:val="5CEB6430"/>
    <w:multiLevelType w:val="hybridMultilevel"/>
    <w:tmpl w:val="9ED4A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2D5104"/>
    <w:multiLevelType w:val="hybridMultilevel"/>
    <w:tmpl w:val="AE92A6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DB663B7"/>
    <w:multiLevelType w:val="hybridMultilevel"/>
    <w:tmpl w:val="550C44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6A157ED8"/>
    <w:multiLevelType w:val="multilevel"/>
    <w:tmpl w:val="731675AC"/>
    <w:lvl w:ilvl="0">
      <w:start w:val="1"/>
      <w:numFmt w:val="bullet"/>
      <w:lvlText w:val=""/>
      <w:lvlJc w:val="left"/>
      <w:pPr>
        <w:ind w:left="1020" w:hanging="300"/>
      </w:pPr>
      <w:rPr>
        <w:rFonts w:ascii="Symbol" w:hAnsi="Symbol" w:hint="default"/>
        <w:lang w:val="en-US" w:eastAsia="en-US" w:bidi="ar-SA"/>
      </w:rPr>
    </w:lvl>
    <w:lvl w:ilvl="1">
      <w:numFmt w:val="decimal"/>
      <w:lvlText w:val="%1.%2"/>
      <w:lvlJc w:val="left"/>
      <w:pPr>
        <w:ind w:left="1020" w:hanging="300"/>
      </w:pPr>
      <w:rPr>
        <w:rFonts w:ascii="Calibri Light" w:eastAsia="Calibri Light" w:hAnsi="Calibri Light" w:cs="Calibri Light" w:hint="default"/>
        <w:b w:val="0"/>
        <w:bCs w:val="0"/>
        <w:i w:val="0"/>
        <w:iCs w:val="0"/>
        <w:color w:val="1F4D78"/>
        <w:spacing w:val="-3"/>
        <w:w w:val="102"/>
        <w:sz w:val="19"/>
        <w:szCs w:val="19"/>
        <w:lang w:val="en-US" w:eastAsia="en-US" w:bidi="ar-SA"/>
      </w:rPr>
    </w:lvl>
    <w:lvl w:ilvl="2">
      <w:start w:val="1"/>
      <w:numFmt w:val="decimal"/>
      <w:lvlText w:val="%3."/>
      <w:lvlJc w:val="left"/>
      <w:pPr>
        <w:ind w:left="1441" w:hanging="360"/>
      </w:pPr>
      <w:rPr>
        <w:rFonts w:ascii="Calibri Light" w:eastAsia="Calibri Light" w:hAnsi="Calibri Light" w:cs="Calibri Light" w:hint="default"/>
        <w:b w:val="0"/>
        <w:bCs w:val="0"/>
        <w:i w:val="0"/>
        <w:iCs w:val="0"/>
        <w:spacing w:val="-1"/>
        <w:w w:val="100"/>
        <w:sz w:val="15"/>
        <w:szCs w:val="15"/>
        <w:lang w:val="en-US" w:eastAsia="en-US" w:bidi="ar-SA"/>
      </w:rPr>
    </w:lvl>
    <w:lvl w:ilvl="3">
      <w:numFmt w:val="bullet"/>
      <w:lvlText w:val="•"/>
      <w:lvlJc w:val="left"/>
      <w:pPr>
        <w:ind w:left="3556" w:hanging="360"/>
      </w:pPr>
      <w:rPr>
        <w:rFonts w:hint="default"/>
        <w:lang w:val="en-US" w:eastAsia="en-US" w:bidi="ar-SA"/>
      </w:rPr>
    </w:lvl>
    <w:lvl w:ilvl="4">
      <w:numFmt w:val="bullet"/>
      <w:lvlText w:val="•"/>
      <w:lvlJc w:val="left"/>
      <w:pPr>
        <w:ind w:left="4615" w:hanging="360"/>
      </w:pPr>
      <w:rPr>
        <w:rFonts w:hint="default"/>
        <w:lang w:val="en-US" w:eastAsia="en-US" w:bidi="ar-SA"/>
      </w:rPr>
    </w:lvl>
    <w:lvl w:ilvl="5">
      <w:numFmt w:val="bullet"/>
      <w:lvlText w:val="•"/>
      <w:lvlJc w:val="left"/>
      <w:pPr>
        <w:ind w:left="5674" w:hanging="360"/>
      </w:pPr>
      <w:rPr>
        <w:rFonts w:hint="default"/>
        <w:lang w:val="en-US" w:eastAsia="en-US" w:bidi="ar-SA"/>
      </w:rPr>
    </w:lvl>
    <w:lvl w:ilvl="6">
      <w:numFmt w:val="bullet"/>
      <w:lvlText w:val="•"/>
      <w:lvlJc w:val="left"/>
      <w:pPr>
        <w:ind w:left="6733" w:hanging="360"/>
      </w:pPr>
      <w:rPr>
        <w:rFonts w:hint="default"/>
        <w:lang w:val="en-US" w:eastAsia="en-US" w:bidi="ar-SA"/>
      </w:rPr>
    </w:lvl>
    <w:lvl w:ilvl="7">
      <w:numFmt w:val="bullet"/>
      <w:lvlText w:val="•"/>
      <w:lvlJc w:val="left"/>
      <w:pPr>
        <w:ind w:left="7792" w:hanging="360"/>
      </w:pPr>
      <w:rPr>
        <w:rFonts w:hint="default"/>
        <w:lang w:val="en-US" w:eastAsia="en-US" w:bidi="ar-SA"/>
      </w:rPr>
    </w:lvl>
    <w:lvl w:ilvl="8">
      <w:numFmt w:val="bullet"/>
      <w:lvlText w:val="•"/>
      <w:lvlJc w:val="left"/>
      <w:pPr>
        <w:ind w:left="8851" w:hanging="360"/>
      </w:pPr>
      <w:rPr>
        <w:rFonts w:hint="default"/>
        <w:lang w:val="en-US" w:eastAsia="en-US" w:bidi="ar-SA"/>
      </w:rPr>
    </w:lvl>
  </w:abstractNum>
  <w:abstractNum w:abstractNumId="28" w15:restartNumberingAfterBreak="0">
    <w:nsid w:val="6A312F1B"/>
    <w:multiLevelType w:val="hybridMultilevel"/>
    <w:tmpl w:val="A732C3E2"/>
    <w:lvl w:ilvl="0" w:tplc="5F1402A6">
      <w:start w:val="1"/>
      <w:numFmt w:val="decimal"/>
      <w:pStyle w:val="ANNEXHEADING"/>
      <w:lvlText w:val="Anne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EC4221A"/>
    <w:multiLevelType w:val="hybridMultilevel"/>
    <w:tmpl w:val="0926569E"/>
    <w:lvl w:ilvl="0" w:tplc="9FBEDFD0">
      <w:start w:val="30"/>
      <w:numFmt w:val="bullet"/>
      <w:lvlText w:val="-"/>
      <w:lvlJc w:val="left"/>
      <w:pPr>
        <w:ind w:left="360" w:hanging="360"/>
      </w:pPr>
      <w:rPr>
        <w:rFonts w:ascii="Calibri Light" w:eastAsia="Times New Roman" w:hAnsi="Calibri Light" w:cs="Calibri Light"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759A5F4D"/>
    <w:multiLevelType w:val="hybridMultilevel"/>
    <w:tmpl w:val="B9A8D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DB791D"/>
    <w:multiLevelType w:val="multilevel"/>
    <w:tmpl w:val="4F40C78A"/>
    <w:lvl w:ilvl="0">
      <w:start w:val="3"/>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9354096"/>
    <w:multiLevelType w:val="hybridMultilevel"/>
    <w:tmpl w:val="A4FCCBF4"/>
    <w:lvl w:ilvl="0" w:tplc="0338CDEE">
      <w:start w:val="1"/>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3D7E6B"/>
    <w:multiLevelType w:val="hybridMultilevel"/>
    <w:tmpl w:val="1494C4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E9E42C5"/>
    <w:multiLevelType w:val="hybridMultilevel"/>
    <w:tmpl w:val="1AD6CD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1E808CB8">
      <w:numFmt w:val="bullet"/>
      <w:lvlText w:val="-"/>
      <w:lvlJc w:val="left"/>
      <w:pPr>
        <w:ind w:left="1800" w:hanging="360"/>
      </w:pPr>
      <w:rPr>
        <w:rFonts w:ascii="Calibri Light" w:eastAsia="Times New Roman" w:hAnsi="Calibri Light" w:cs="Calibri Light"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490319209">
    <w:abstractNumId w:val="17"/>
  </w:num>
  <w:num w:numId="2" w16cid:durableId="1721398058">
    <w:abstractNumId w:val="16"/>
  </w:num>
  <w:num w:numId="3" w16cid:durableId="922881278">
    <w:abstractNumId w:val="26"/>
  </w:num>
  <w:num w:numId="4" w16cid:durableId="119342908">
    <w:abstractNumId w:val="0"/>
    <w:lvlOverride w:ilvl="0">
      <w:startOverride w:val="1"/>
    </w:lvlOverride>
    <w:lvlOverride w:ilvl="1"/>
    <w:lvlOverride w:ilvl="2"/>
    <w:lvlOverride w:ilvl="3"/>
    <w:lvlOverride w:ilvl="4"/>
    <w:lvlOverride w:ilvl="5"/>
    <w:lvlOverride w:ilvl="6"/>
    <w:lvlOverride w:ilvl="7"/>
    <w:lvlOverride w:ilvl="8"/>
  </w:num>
  <w:num w:numId="5" w16cid:durableId="56707023">
    <w:abstractNumId w:val="25"/>
  </w:num>
  <w:num w:numId="6" w16cid:durableId="1394423566">
    <w:abstractNumId w:val="21"/>
  </w:num>
  <w:num w:numId="7" w16cid:durableId="617641653">
    <w:abstractNumId w:val="20"/>
  </w:num>
  <w:num w:numId="8" w16cid:durableId="282733385">
    <w:abstractNumId w:val="23"/>
    <w:lvlOverride w:ilvl="0">
      <w:startOverride w:val="1"/>
    </w:lvlOverride>
    <w:lvlOverride w:ilvl="1"/>
    <w:lvlOverride w:ilvl="2"/>
    <w:lvlOverride w:ilvl="3"/>
    <w:lvlOverride w:ilvl="4"/>
    <w:lvlOverride w:ilvl="5"/>
    <w:lvlOverride w:ilvl="6"/>
    <w:lvlOverride w:ilvl="7"/>
    <w:lvlOverride w:ilvl="8"/>
  </w:num>
  <w:num w:numId="9" w16cid:durableId="94400104">
    <w:abstractNumId w:val="34"/>
  </w:num>
  <w:num w:numId="10" w16cid:durableId="1745448065">
    <w:abstractNumId w:val="7"/>
  </w:num>
  <w:num w:numId="11" w16cid:durableId="397679200">
    <w:abstractNumId w:val="2"/>
  </w:num>
  <w:num w:numId="12" w16cid:durableId="902835790">
    <w:abstractNumId w:val="18"/>
  </w:num>
  <w:num w:numId="13" w16cid:durableId="480511689">
    <w:abstractNumId w:val="29"/>
  </w:num>
  <w:num w:numId="14" w16cid:durableId="2105029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4775033">
    <w:abstractNumId w:val="1"/>
  </w:num>
  <w:num w:numId="16" w16cid:durableId="275716288">
    <w:abstractNumId w:val="15"/>
  </w:num>
  <w:num w:numId="17" w16cid:durableId="1619070136">
    <w:abstractNumId w:val="4"/>
  </w:num>
  <w:num w:numId="18" w16cid:durableId="1324551519">
    <w:abstractNumId w:val="9"/>
  </w:num>
  <w:num w:numId="19" w16cid:durableId="1884445734">
    <w:abstractNumId w:val="28"/>
  </w:num>
  <w:num w:numId="20" w16cid:durableId="948317221">
    <w:abstractNumId w:val="12"/>
  </w:num>
  <w:num w:numId="21" w16cid:durableId="863665353">
    <w:abstractNumId w:val="10"/>
  </w:num>
  <w:num w:numId="22" w16cid:durableId="1383559248">
    <w:abstractNumId w:val="5"/>
  </w:num>
  <w:num w:numId="23" w16cid:durableId="144977411">
    <w:abstractNumId w:val="8"/>
  </w:num>
  <w:num w:numId="24" w16cid:durableId="94328673">
    <w:abstractNumId w:val="27"/>
  </w:num>
  <w:num w:numId="25" w16cid:durableId="1300577561">
    <w:abstractNumId w:val="11"/>
  </w:num>
  <w:num w:numId="26" w16cid:durableId="1630473174">
    <w:abstractNumId w:val="19"/>
  </w:num>
  <w:num w:numId="27" w16cid:durableId="1759013328">
    <w:abstractNumId w:val="3"/>
  </w:num>
  <w:num w:numId="28" w16cid:durableId="1583178344">
    <w:abstractNumId w:val="33"/>
  </w:num>
  <w:num w:numId="29" w16cid:durableId="122041578">
    <w:abstractNumId w:val="13"/>
  </w:num>
  <w:num w:numId="30" w16cid:durableId="1085566554">
    <w:abstractNumId w:val="14"/>
  </w:num>
  <w:num w:numId="31" w16cid:durableId="1448114219">
    <w:abstractNumId w:val="22"/>
  </w:num>
  <w:num w:numId="32" w16cid:durableId="1986350267">
    <w:abstractNumId w:val="30"/>
  </w:num>
  <w:num w:numId="33" w16cid:durableId="498230462">
    <w:abstractNumId w:val="6"/>
  </w:num>
  <w:num w:numId="34" w16cid:durableId="1884170688">
    <w:abstractNumId w:val="24"/>
  </w:num>
  <w:num w:numId="35" w16cid:durableId="1414275070">
    <w:abstractNumId w:val="32"/>
  </w:num>
  <w:num w:numId="36" w16cid:durableId="974917828">
    <w:abstractNumId w:val="3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Kelly">
    <w15:presenceInfo w15:providerId="Windows Live" w15:userId="4b178ddbc1077a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10"/>
    <w:rsid w:val="00000027"/>
    <w:rsid w:val="00003050"/>
    <w:rsid w:val="00005748"/>
    <w:rsid w:val="000058DC"/>
    <w:rsid w:val="00007FD3"/>
    <w:rsid w:val="00012193"/>
    <w:rsid w:val="00012C1E"/>
    <w:rsid w:val="00014BFF"/>
    <w:rsid w:val="000163E5"/>
    <w:rsid w:val="00017BBE"/>
    <w:rsid w:val="00020890"/>
    <w:rsid w:val="0002419D"/>
    <w:rsid w:val="00025196"/>
    <w:rsid w:val="00026ACF"/>
    <w:rsid w:val="00032575"/>
    <w:rsid w:val="00033CCB"/>
    <w:rsid w:val="00034E4B"/>
    <w:rsid w:val="00043C92"/>
    <w:rsid w:val="00043E97"/>
    <w:rsid w:val="000442CA"/>
    <w:rsid w:val="0004542C"/>
    <w:rsid w:val="00055872"/>
    <w:rsid w:val="00056D09"/>
    <w:rsid w:val="000578D0"/>
    <w:rsid w:val="00057973"/>
    <w:rsid w:val="00062D64"/>
    <w:rsid w:val="00063EE5"/>
    <w:rsid w:val="000645FA"/>
    <w:rsid w:val="000657CA"/>
    <w:rsid w:val="0006623A"/>
    <w:rsid w:val="000700A3"/>
    <w:rsid w:val="00071117"/>
    <w:rsid w:val="00071D43"/>
    <w:rsid w:val="00073A55"/>
    <w:rsid w:val="000828FB"/>
    <w:rsid w:val="000929A2"/>
    <w:rsid w:val="000953E4"/>
    <w:rsid w:val="00097DDC"/>
    <w:rsid w:val="000A0009"/>
    <w:rsid w:val="000A0F40"/>
    <w:rsid w:val="000A34C2"/>
    <w:rsid w:val="000A56E9"/>
    <w:rsid w:val="000A7373"/>
    <w:rsid w:val="000B1D48"/>
    <w:rsid w:val="000B3820"/>
    <w:rsid w:val="000C1DF6"/>
    <w:rsid w:val="000C34A6"/>
    <w:rsid w:val="000C4020"/>
    <w:rsid w:val="000C4856"/>
    <w:rsid w:val="000C4BB7"/>
    <w:rsid w:val="000C6758"/>
    <w:rsid w:val="000D3FCC"/>
    <w:rsid w:val="000D4A53"/>
    <w:rsid w:val="000D5C81"/>
    <w:rsid w:val="000D5EB0"/>
    <w:rsid w:val="000D6F4B"/>
    <w:rsid w:val="000E0746"/>
    <w:rsid w:val="000E1315"/>
    <w:rsid w:val="000E4315"/>
    <w:rsid w:val="000E5661"/>
    <w:rsid w:val="000F2D79"/>
    <w:rsid w:val="000F4F88"/>
    <w:rsid w:val="000F6A02"/>
    <w:rsid w:val="0010167E"/>
    <w:rsid w:val="001016E4"/>
    <w:rsid w:val="00104233"/>
    <w:rsid w:val="001062B1"/>
    <w:rsid w:val="00106F05"/>
    <w:rsid w:val="001114CA"/>
    <w:rsid w:val="00111595"/>
    <w:rsid w:val="0011490D"/>
    <w:rsid w:val="00114D98"/>
    <w:rsid w:val="001162ED"/>
    <w:rsid w:val="0012022E"/>
    <w:rsid w:val="00126873"/>
    <w:rsid w:val="00131055"/>
    <w:rsid w:val="00132770"/>
    <w:rsid w:val="00133DAF"/>
    <w:rsid w:val="00136B5A"/>
    <w:rsid w:val="00136EEF"/>
    <w:rsid w:val="001447F8"/>
    <w:rsid w:val="00145152"/>
    <w:rsid w:val="00146F70"/>
    <w:rsid w:val="001471AC"/>
    <w:rsid w:val="001472B3"/>
    <w:rsid w:val="00151D92"/>
    <w:rsid w:val="00153867"/>
    <w:rsid w:val="001542A7"/>
    <w:rsid w:val="00160C77"/>
    <w:rsid w:val="00161781"/>
    <w:rsid w:val="00162733"/>
    <w:rsid w:val="00162C05"/>
    <w:rsid w:val="0017086B"/>
    <w:rsid w:val="00173A5A"/>
    <w:rsid w:val="0017680D"/>
    <w:rsid w:val="0018087D"/>
    <w:rsid w:val="00180DA3"/>
    <w:rsid w:val="00180ECE"/>
    <w:rsid w:val="00181969"/>
    <w:rsid w:val="00185058"/>
    <w:rsid w:val="001865D3"/>
    <w:rsid w:val="00187BF6"/>
    <w:rsid w:val="00187F36"/>
    <w:rsid w:val="00192CA5"/>
    <w:rsid w:val="001934DD"/>
    <w:rsid w:val="00193A94"/>
    <w:rsid w:val="0019477D"/>
    <w:rsid w:val="0019594A"/>
    <w:rsid w:val="00195983"/>
    <w:rsid w:val="00196CA9"/>
    <w:rsid w:val="001A004B"/>
    <w:rsid w:val="001A017B"/>
    <w:rsid w:val="001A3E0E"/>
    <w:rsid w:val="001A4929"/>
    <w:rsid w:val="001A5C67"/>
    <w:rsid w:val="001B0ADF"/>
    <w:rsid w:val="001B338D"/>
    <w:rsid w:val="001B3564"/>
    <w:rsid w:val="001B453E"/>
    <w:rsid w:val="001B4EE4"/>
    <w:rsid w:val="001B518B"/>
    <w:rsid w:val="001B59C4"/>
    <w:rsid w:val="001B5DA2"/>
    <w:rsid w:val="001B73D2"/>
    <w:rsid w:val="001C0715"/>
    <w:rsid w:val="001C37AC"/>
    <w:rsid w:val="001D2541"/>
    <w:rsid w:val="001D267A"/>
    <w:rsid w:val="001D3228"/>
    <w:rsid w:val="001E0AE7"/>
    <w:rsid w:val="001E1859"/>
    <w:rsid w:val="001E1CB7"/>
    <w:rsid w:val="001E3F9A"/>
    <w:rsid w:val="001F03CE"/>
    <w:rsid w:val="001F682E"/>
    <w:rsid w:val="001F6DB9"/>
    <w:rsid w:val="00200FD6"/>
    <w:rsid w:val="002028F7"/>
    <w:rsid w:val="002038B2"/>
    <w:rsid w:val="0020550E"/>
    <w:rsid w:val="002059A9"/>
    <w:rsid w:val="00206EE8"/>
    <w:rsid w:val="0021134B"/>
    <w:rsid w:val="0021139B"/>
    <w:rsid w:val="00213502"/>
    <w:rsid w:val="0021591C"/>
    <w:rsid w:val="002174F0"/>
    <w:rsid w:val="00222D96"/>
    <w:rsid w:val="00224DEF"/>
    <w:rsid w:val="0022691B"/>
    <w:rsid w:val="002274FE"/>
    <w:rsid w:val="002322DF"/>
    <w:rsid w:val="00233DF7"/>
    <w:rsid w:val="00236B7F"/>
    <w:rsid w:val="002416E4"/>
    <w:rsid w:val="0024369E"/>
    <w:rsid w:val="002442D3"/>
    <w:rsid w:val="00244458"/>
    <w:rsid w:val="00246173"/>
    <w:rsid w:val="002467AD"/>
    <w:rsid w:val="00252809"/>
    <w:rsid w:val="00252CB5"/>
    <w:rsid w:val="002533A6"/>
    <w:rsid w:val="00257596"/>
    <w:rsid w:val="0026339C"/>
    <w:rsid w:val="00263EF1"/>
    <w:rsid w:val="00264314"/>
    <w:rsid w:val="00264507"/>
    <w:rsid w:val="002657A3"/>
    <w:rsid w:val="002669E0"/>
    <w:rsid w:val="002708D3"/>
    <w:rsid w:val="0027205A"/>
    <w:rsid w:val="00274BD1"/>
    <w:rsid w:val="00277E88"/>
    <w:rsid w:val="00282369"/>
    <w:rsid w:val="00285BB0"/>
    <w:rsid w:val="00286F99"/>
    <w:rsid w:val="00291714"/>
    <w:rsid w:val="0029172A"/>
    <w:rsid w:val="00295E71"/>
    <w:rsid w:val="002A55AA"/>
    <w:rsid w:val="002A5875"/>
    <w:rsid w:val="002B02A8"/>
    <w:rsid w:val="002B511F"/>
    <w:rsid w:val="002B773B"/>
    <w:rsid w:val="002B7E3C"/>
    <w:rsid w:val="002C0C12"/>
    <w:rsid w:val="002C18D6"/>
    <w:rsid w:val="002C3B69"/>
    <w:rsid w:val="002C5930"/>
    <w:rsid w:val="002C6308"/>
    <w:rsid w:val="002D1018"/>
    <w:rsid w:val="002D1BA2"/>
    <w:rsid w:val="002D40B5"/>
    <w:rsid w:val="002E0956"/>
    <w:rsid w:val="002E31AC"/>
    <w:rsid w:val="002E5C7E"/>
    <w:rsid w:val="002E7F1D"/>
    <w:rsid w:val="002F1851"/>
    <w:rsid w:val="002F282A"/>
    <w:rsid w:val="002F45A5"/>
    <w:rsid w:val="002F5450"/>
    <w:rsid w:val="002F6722"/>
    <w:rsid w:val="00302CE4"/>
    <w:rsid w:val="003068C7"/>
    <w:rsid w:val="00307F09"/>
    <w:rsid w:val="00311E53"/>
    <w:rsid w:val="0031284D"/>
    <w:rsid w:val="00315DBC"/>
    <w:rsid w:val="0031782F"/>
    <w:rsid w:val="003231FE"/>
    <w:rsid w:val="00327DB7"/>
    <w:rsid w:val="00330E70"/>
    <w:rsid w:val="00333E28"/>
    <w:rsid w:val="00335EB5"/>
    <w:rsid w:val="003366F4"/>
    <w:rsid w:val="00340094"/>
    <w:rsid w:val="00340E51"/>
    <w:rsid w:val="00341317"/>
    <w:rsid w:val="00341546"/>
    <w:rsid w:val="003420A3"/>
    <w:rsid w:val="003442F1"/>
    <w:rsid w:val="00346748"/>
    <w:rsid w:val="00351CE6"/>
    <w:rsid w:val="00354E43"/>
    <w:rsid w:val="00355E3B"/>
    <w:rsid w:val="00362668"/>
    <w:rsid w:val="003626DE"/>
    <w:rsid w:val="00370B40"/>
    <w:rsid w:val="00374EAD"/>
    <w:rsid w:val="003817E4"/>
    <w:rsid w:val="00382304"/>
    <w:rsid w:val="003858BE"/>
    <w:rsid w:val="00387B56"/>
    <w:rsid w:val="00390B92"/>
    <w:rsid w:val="00390CFC"/>
    <w:rsid w:val="0039366A"/>
    <w:rsid w:val="00395E51"/>
    <w:rsid w:val="00397090"/>
    <w:rsid w:val="003A080C"/>
    <w:rsid w:val="003A2824"/>
    <w:rsid w:val="003A607D"/>
    <w:rsid w:val="003B3B08"/>
    <w:rsid w:val="003B6A24"/>
    <w:rsid w:val="003B7173"/>
    <w:rsid w:val="003C282F"/>
    <w:rsid w:val="003C2984"/>
    <w:rsid w:val="003C42E4"/>
    <w:rsid w:val="003C6596"/>
    <w:rsid w:val="003C6B6B"/>
    <w:rsid w:val="003D0057"/>
    <w:rsid w:val="003D03EC"/>
    <w:rsid w:val="003D3AB2"/>
    <w:rsid w:val="003D476E"/>
    <w:rsid w:val="003E060B"/>
    <w:rsid w:val="003E0D11"/>
    <w:rsid w:val="003E5974"/>
    <w:rsid w:val="003E6376"/>
    <w:rsid w:val="003F7505"/>
    <w:rsid w:val="00401DB8"/>
    <w:rsid w:val="00405776"/>
    <w:rsid w:val="004068DA"/>
    <w:rsid w:val="00413675"/>
    <w:rsid w:val="004149DD"/>
    <w:rsid w:val="00414C40"/>
    <w:rsid w:val="00415E63"/>
    <w:rsid w:val="004211F1"/>
    <w:rsid w:val="00422406"/>
    <w:rsid w:val="0042796D"/>
    <w:rsid w:val="00430EC9"/>
    <w:rsid w:val="00432678"/>
    <w:rsid w:val="00433FCD"/>
    <w:rsid w:val="0043463F"/>
    <w:rsid w:val="00435F53"/>
    <w:rsid w:val="00436D24"/>
    <w:rsid w:val="00442DC0"/>
    <w:rsid w:val="004435CE"/>
    <w:rsid w:val="004437BA"/>
    <w:rsid w:val="00444114"/>
    <w:rsid w:val="00446875"/>
    <w:rsid w:val="004470BA"/>
    <w:rsid w:val="00447659"/>
    <w:rsid w:val="00453267"/>
    <w:rsid w:val="00454331"/>
    <w:rsid w:val="00460776"/>
    <w:rsid w:val="00460960"/>
    <w:rsid w:val="004676FC"/>
    <w:rsid w:val="00473412"/>
    <w:rsid w:val="00473D71"/>
    <w:rsid w:val="00474EDC"/>
    <w:rsid w:val="00476EB6"/>
    <w:rsid w:val="004801AF"/>
    <w:rsid w:val="00480D1F"/>
    <w:rsid w:val="00482BCA"/>
    <w:rsid w:val="0048400F"/>
    <w:rsid w:val="004864DC"/>
    <w:rsid w:val="00487F22"/>
    <w:rsid w:val="00492CBD"/>
    <w:rsid w:val="00493C1B"/>
    <w:rsid w:val="00497D11"/>
    <w:rsid w:val="004A3D53"/>
    <w:rsid w:val="004A51C6"/>
    <w:rsid w:val="004A7B27"/>
    <w:rsid w:val="004B0C19"/>
    <w:rsid w:val="004B0D6B"/>
    <w:rsid w:val="004B7851"/>
    <w:rsid w:val="004C13F9"/>
    <w:rsid w:val="004C1F56"/>
    <w:rsid w:val="004C30B0"/>
    <w:rsid w:val="004C30E8"/>
    <w:rsid w:val="004C7E9E"/>
    <w:rsid w:val="004D4B7C"/>
    <w:rsid w:val="004D5E43"/>
    <w:rsid w:val="004D6C79"/>
    <w:rsid w:val="004E11FC"/>
    <w:rsid w:val="004E2576"/>
    <w:rsid w:val="004E37B4"/>
    <w:rsid w:val="004E468F"/>
    <w:rsid w:val="004E7353"/>
    <w:rsid w:val="004E7406"/>
    <w:rsid w:val="004F23F9"/>
    <w:rsid w:val="004F2524"/>
    <w:rsid w:val="004F4E65"/>
    <w:rsid w:val="004F5B6C"/>
    <w:rsid w:val="0050292F"/>
    <w:rsid w:val="0050462A"/>
    <w:rsid w:val="00505481"/>
    <w:rsid w:val="005063A1"/>
    <w:rsid w:val="00512CC5"/>
    <w:rsid w:val="005261B3"/>
    <w:rsid w:val="00526871"/>
    <w:rsid w:val="005308B4"/>
    <w:rsid w:val="00530DAF"/>
    <w:rsid w:val="0053523F"/>
    <w:rsid w:val="00536A9C"/>
    <w:rsid w:val="00537E3A"/>
    <w:rsid w:val="005403E8"/>
    <w:rsid w:val="00540E26"/>
    <w:rsid w:val="00542C2C"/>
    <w:rsid w:val="005456A7"/>
    <w:rsid w:val="00551CDE"/>
    <w:rsid w:val="00552B7D"/>
    <w:rsid w:val="00553A19"/>
    <w:rsid w:val="00554016"/>
    <w:rsid w:val="0055593C"/>
    <w:rsid w:val="005559F2"/>
    <w:rsid w:val="00555EEF"/>
    <w:rsid w:val="00560E69"/>
    <w:rsid w:val="00563B5D"/>
    <w:rsid w:val="00563E5D"/>
    <w:rsid w:val="0056453E"/>
    <w:rsid w:val="00565193"/>
    <w:rsid w:val="0056608D"/>
    <w:rsid w:val="005746A6"/>
    <w:rsid w:val="00575DFC"/>
    <w:rsid w:val="00576144"/>
    <w:rsid w:val="0058068F"/>
    <w:rsid w:val="005845E7"/>
    <w:rsid w:val="005863AC"/>
    <w:rsid w:val="00590441"/>
    <w:rsid w:val="0059228C"/>
    <w:rsid w:val="00592D3D"/>
    <w:rsid w:val="00593482"/>
    <w:rsid w:val="00595A12"/>
    <w:rsid w:val="0059704E"/>
    <w:rsid w:val="0059707E"/>
    <w:rsid w:val="005A035E"/>
    <w:rsid w:val="005A13A7"/>
    <w:rsid w:val="005A3C58"/>
    <w:rsid w:val="005A4113"/>
    <w:rsid w:val="005A4791"/>
    <w:rsid w:val="005A742C"/>
    <w:rsid w:val="005B04BA"/>
    <w:rsid w:val="005B258D"/>
    <w:rsid w:val="005B38B8"/>
    <w:rsid w:val="005B65DD"/>
    <w:rsid w:val="005B6E98"/>
    <w:rsid w:val="005C226B"/>
    <w:rsid w:val="005C3882"/>
    <w:rsid w:val="005C5308"/>
    <w:rsid w:val="005C74B4"/>
    <w:rsid w:val="005C750F"/>
    <w:rsid w:val="005D0780"/>
    <w:rsid w:val="005D1E72"/>
    <w:rsid w:val="005D2398"/>
    <w:rsid w:val="005D4B1B"/>
    <w:rsid w:val="005D4B92"/>
    <w:rsid w:val="005D508E"/>
    <w:rsid w:val="005D735C"/>
    <w:rsid w:val="005D7D83"/>
    <w:rsid w:val="005E6DC3"/>
    <w:rsid w:val="005E7DBE"/>
    <w:rsid w:val="005F5321"/>
    <w:rsid w:val="005F5C68"/>
    <w:rsid w:val="005F6325"/>
    <w:rsid w:val="005F779A"/>
    <w:rsid w:val="00602B5C"/>
    <w:rsid w:val="00603B6D"/>
    <w:rsid w:val="00605D6F"/>
    <w:rsid w:val="0060650C"/>
    <w:rsid w:val="00607446"/>
    <w:rsid w:val="00607E25"/>
    <w:rsid w:val="00610256"/>
    <w:rsid w:val="006140B1"/>
    <w:rsid w:val="00615A07"/>
    <w:rsid w:val="00617F91"/>
    <w:rsid w:val="006231C3"/>
    <w:rsid w:val="006241D1"/>
    <w:rsid w:val="00630245"/>
    <w:rsid w:val="00630F45"/>
    <w:rsid w:val="0063295D"/>
    <w:rsid w:val="0063345E"/>
    <w:rsid w:val="00636E2D"/>
    <w:rsid w:val="0064184E"/>
    <w:rsid w:val="00646326"/>
    <w:rsid w:val="00654C01"/>
    <w:rsid w:val="0065585E"/>
    <w:rsid w:val="00657856"/>
    <w:rsid w:val="00661DFD"/>
    <w:rsid w:val="00664D99"/>
    <w:rsid w:val="0066646A"/>
    <w:rsid w:val="0067327B"/>
    <w:rsid w:val="006820BC"/>
    <w:rsid w:val="00687BEA"/>
    <w:rsid w:val="00692A11"/>
    <w:rsid w:val="00693892"/>
    <w:rsid w:val="00694F2E"/>
    <w:rsid w:val="00695ADE"/>
    <w:rsid w:val="006A1036"/>
    <w:rsid w:val="006A42FA"/>
    <w:rsid w:val="006A48F5"/>
    <w:rsid w:val="006B3B25"/>
    <w:rsid w:val="006B4200"/>
    <w:rsid w:val="006B55CE"/>
    <w:rsid w:val="006B6C04"/>
    <w:rsid w:val="006B714A"/>
    <w:rsid w:val="006C143B"/>
    <w:rsid w:val="006C3C98"/>
    <w:rsid w:val="006C6521"/>
    <w:rsid w:val="006C77A8"/>
    <w:rsid w:val="006C78B1"/>
    <w:rsid w:val="006D02C0"/>
    <w:rsid w:val="006D1FB2"/>
    <w:rsid w:val="006D4D67"/>
    <w:rsid w:val="006E44E6"/>
    <w:rsid w:val="006E4C8E"/>
    <w:rsid w:val="006F41D4"/>
    <w:rsid w:val="006F4B32"/>
    <w:rsid w:val="006F67EE"/>
    <w:rsid w:val="006F6F12"/>
    <w:rsid w:val="007033F2"/>
    <w:rsid w:val="0070698C"/>
    <w:rsid w:val="00713890"/>
    <w:rsid w:val="00715D6A"/>
    <w:rsid w:val="007179E3"/>
    <w:rsid w:val="00720244"/>
    <w:rsid w:val="00721396"/>
    <w:rsid w:val="00722644"/>
    <w:rsid w:val="00722EFF"/>
    <w:rsid w:val="00730F54"/>
    <w:rsid w:val="00734200"/>
    <w:rsid w:val="0073455C"/>
    <w:rsid w:val="007374B2"/>
    <w:rsid w:val="00740660"/>
    <w:rsid w:val="00740710"/>
    <w:rsid w:val="0074668B"/>
    <w:rsid w:val="0075740E"/>
    <w:rsid w:val="00761775"/>
    <w:rsid w:val="00762167"/>
    <w:rsid w:val="007643F9"/>
    <w:rsid w:val="007722A7"/>
    <w:rsid w:val="00772956"/>
    <w:rsid w:val="0077537F"/>
    <w:rsid w:val="00783992"/>
    <w:rsid w:val="0078463D"/>
    <w:rsid w:val="007865C9"/>
    <w:rsid w:val="007867F6"/>
    <w:rsid w:val="00787EF7"/>
    <w:rsid w:val="007922BE"/>
    <w:rsid w:val="00793999"/>
    <w:rsid w:val="0079609F"/>
    <w:rsid w:val="007A0A32"/>
    <w:rsid w:val="007A49C1"/>
    <w:rsid w:val="007B09CC"/>
    <w:rsid w:val="007B2FEB"/>
    <w:rsid w:val="007B556C"/>
    <w:rsid w:val="007B5826"/>
    <w:rsid w:val="007C01F4"/>
    <w:rsid w:val="007C43DF"/>
    <w:rsid w:val="007C674C"/>
    <w:rsid w:val="007D43D8"/>
    <w:rsid w:val="007D4F1A"/>
    <w:rsid w:val="007E08FF"/>
    <w:rsid w:val="007E12D6"/>
    <w:rsid w:val="007F0942"/>
    <w:rsid w:val="007F0C8C"/>
    <w:rsid w:val="007F5B74"/>
    <w:rsid w:val="007F691E"/>
    <w:rsid w:val="007F6C5B"/>
    <w:rsid w:val="00801F09"/>
    <w:rsid w:val="0080364D"/>
    <w:rsid w:val="0080442E"/>
    <w:rsid w:val="008125C6"/>
    <w:rsid w:val="00813BCA"/>
    <w:rsid w:val="00815B96"/>
    <w:rsid w:val="00816A5F"/>
    <w:rsid w:val="00820365"/>
    <w:rsid w:val="00820A81"/>
    <w:rsid w:val="00820B4A"/>
    <w:rsid w:val="00821D19"/>
    <w:rsid w:val="00825EE0"/>
    <w:rsid w:val="00826616"/>
    <w:rsid w:val="00826A9F"/>
    <w:rsid w:val="00830B44"/>
    <w:rsid w:val="0084197C"/>
    <w:rsid w:val="00844E5A"/>
    <w:rsid w:val="00847E45"/>
    <w:rsid w:val="008533BB"/>
    <w:rsid w:val="008572D1"/>
    <w:rsid w:val="00857E84"/>
    <w:rsid w:val="0086088D"/>
    <w:rsid w:val="00863C30"/>
    <w:rsid w:val="008652A4"/>
    <w:rsid w:val="00865B2A"/>
    <w:rsid w:val="0086603D"/>
    <w:rsid w:val="0087045D"/>
    <w:rsid w:val="008726E3"/>
    <w:rsid w:val="00872A51"/>
    <w:rsid w:val="00875F3B"/>
    <w:rsid w:val="00877598"/>
    <w:rsid w:val="008779EB"/>
    <w:rsid w:val="00883815"/>
    <w:rsid w:val="008870B0"/>
    <w:rsid w:val="00890832"/>
    <w:rsid w:val="0089360F"/>
    <w:rsid w:val="008973ED"/>
    <w:rsid w:val="008A05A8"/>
    <w:rsid w:val="008A267E"/>
    <w:rsid w:val="008A57D8"/>
    <w:rsid w:val="008A6EFB"/>
    <w:rsid w:val="008B206D"/>
    <w:rsid w:val="008B2135"/>
    <w:rsid w:val="008B6420"/>
    <w:rsid w:val="008C01DD"/>
    <w:rsid w:val="008C7CD3"/>
    <w:rsid w:val="008D0965"/>
    <w:rsid w:val="008D3A19"/>
    <w:rsid w:val="008E2AD9"/>
    <w:rsid w:val="008E2C1C"/>
    <w:rsid w:val="008E4EEC"/>
    <w:rsid w:val="008E5ED0"/>
    <w:rsid w:val="008E7634"/>
    <w:rsid w:val="008F2CA4"/>
    <w:rsid w:val="008F66E1"/>
    <w:rsid w:val="00903D93"/>
    <w:rsid w:val="00913B83"/>
    <w:rsid w:val="009157F2"/>
    <w:rsid w:val="00924459"/>
    <w:rsid w:val="009263F9"/>
    <w:rsid w:val="00927195"/>
    <w:rsid w:val="00935761"/>
    <w:rsid w:val="00936751"/>
    <w:rsid w:val="00937686"/>
    <w:rsid w:val="00940352"/>
    <w:rsid w:val="009435B0"/>
    <w:rsid w:val="00944C49"/>
    <w:rsid w:val="00947A86"/>
    <w:rsid w:val="00953161"/>
    <w:rsid w:val="0096084C"/>
    <w:rsid w:val="0097229B"/>
    <w:rsid w:val="00972680"/>
    <w:rsid w:val="0097698E"/>
    <w:rsid w:val="00981F48"/>
    <w:rsid w:val="0098489E"/>
    <w:rsid w:val="009851A4"/>
    <w:rsid w:val="009901C3"/>
    <w:rsid w:val="00990398"/>
    <w:rsid w:val="00992415"/>
    <w:rsid w:val="00995C89"/>
    <w:rsid w:val="00996E34"/>
    <w:rsid w:val="009A6A0A"/>
    <w:rsid w:val="009A6CF0"/>
    <w:rsid w:val="009A791B"/>
    <w:rsid w:val="009A7CC4"/>
    <w:rsid w:val="009A7EBB"/>
    <w:rsid w:val="009B1140"/>
    <w:rsid w:val="009B33AF"/>
    <w:rsid w:val="009B472E"/>
    <w:rsid w:val="009B4DC4"/>
    <w:rsid w:val="009B5F77"/>
    <w:rsid w:val="009C433D"/>
    <w:rsid w:val="009D08BD"/>
    <w:rsid w:val="009D1AFF"/>
    <w:rsid w:val="009D2269"/>
    <w:rsid w:val="009D6D23"/>
    <w:rsid w:val="009E162C"/>
    <w:rsid w:val="009E2456"/>
    <w:rsid w:val="009E384C"/>
    <w:rsid w:val="009E4950"/>
    <w:rsid w:val="009E7950"/>
    <w:rsid w:val="009F2748"/>
    <w:rsid w:val="00A006AD"/>
    <w:rsid w:val="00A01D70"/>
    <w:rsid w:val="00A0302C"/>
    <w:rsid w:val="00A036F7"/>
    <w:rsid w:val="00A03D04"/>
    <w:rsid w:val="00A06A23"/>
    <w:rsid w:val="00A12D56"/>
    <w:rsid w:val="00A13520"/>
    <w:rsid w:val="00A17594"/>
    <w:rsid w:val="00A201BC"/>
    <w:rsid w:val="00A205E6"/>
    <w:rsid w:val="00A2736B"/>
    <w:rsid w:val="00A305A6"/>
    <w:rsid w:val="00A30853"/>
    <w:rsid w:val="00A30BFC"/>
    <w:rsid w:val="00A32FF2"/>
    <w:rsid w:val="00A37DF1"/>
    <w:rsid w:val="00A4014A"/>
    <w:rsid w:val="00A4081C"/>
    <w:rsid w:val="00A41AEE"/>
    <w:rsid w:val="00A4235F"/>
    <w:rsid w:val="00A46C76"/>
    <w:rsid w:val="00A5188C"/>
    <w:rsid w:val="00A51AF3"/>
    <w:rsid w:val="00A64391"/>
    <w:rsid w:val="00A64E76"/>
    <w:rsid w:val="00A67B11"/>
    <w:rsid w:val="00A67C04"/>
    <w:rsid w:val="00A710AE"/>
    <w:rsid w:val="00A71862"/>
    <w:rsid w:val="00A74F37"/>
    <w:rsid w:val="00A7655D"/>
    <w:rsid w:val="00A8012A"/>
    <w:rsid w:val="00A811E2"/>
    <w:rsid w:val="00A924E9"/>
    <w:rsid w:val="00A9312C"/>
    <w:rsid w:val="00A953B2"/>
    <w:rsid w:val="00A953E6"/>
    <w:rsid w:val="00AA1049"/>
    <w:rsid w:val="00AA293C"/>
    <w:rsid w:val="00AA4374"/>
    <w:rsid w:val="00AA6771"/>
    <w:rsid w:val="00AB07AF"/>
    <w:rsid w:val="00AB1F90"/>
    <w:rsid w:val="00AB2705"/>
    <w:rsid w:val="00AB3544"/>
    <w:rsid w:val="00AB43E7"/>
    <w:rsid w:val="00AB43F9"/>
    <w:rsid w:val="00AB5666"/>
    <w:rsid w:val="00AB5FA9"/>
    <w:rsid w:val="00AB7D92"/>
    <w:rsid w:val="00AC4266"/>
    <w:rsid w:val="00AC532E"/>
    <w:rsid w:val="00AD1908"/>
    <w:rsid w:val="00AD3B79"/>
    <w:rsid w:val="00AD3D9A"/>
    <w:rsid w:val="00AD5A0B"/>
    <w:rsid w:val="00AE01FF"/>
    <w:rsid w:val="00AE0B06"/>
    <w:rsid w:val="00AE17D2"/>
    <w:rsid w:val="00AE1A26"/>
    <w:rsid w:val="00AE3C02"/>
    <w:rsid w:val="00AE565A"/>
    <w:rsid w:val="00AE60B3"/>
    <w:rsid w:val="00AE692D"/>
    <w:rsid w:val="00AF0A26"/>
    <w:rsid w:val="00AF13B2"/>
    <w:rsid w:val="00AF51B2"/>
    <w:rsid w:val="00B05618"/>
    <w:rsid w:val="00B058BC"/>
    <w:rsid w:val="00B07DD6"/>
    <w:rsid w:val="00B13BC1"/>
    <w:rsid w:val="00B13DB1"/>
    <w:rsid w:val="00B16EEA"/>
    <w:rsid w:val="00B2044A"/>
    <w:rsid w:val="00B24BA7"/>
    <w:rsid w:val="00B2593B"/>
    <w:rsid w:val="00B267AC"/>
    <w:rsid w:val="00B274BE"/>
    <w:rsid w:val="00B31FAA"/>
    <w:rsid w:val="00B37670"/>
    <w:rsid w:val="00B402E4"/>
    <w:rsid w:val="00B406C9"/>
    <w:rsid w:val="00B4259C"/>
    <w:rsid w:val="00B44A34"/>
    <w:rsid w:val="00B4796B"/>
    <w:rsid w:val="00B47D9B"/>
    <w:rsid w:val="00B565F9"/>
    <w:rsid w:val="00B60A22"/>
    <w:rsid w:val="00B6119D"/>
    <w:rsid w:val="00B61FA0"/>
    <w:rsid w:val="00B62622"/>
    <w:rsid w:val="00B6263A"/>
    <w:rsid w:val="00B652CA"/>
    <w:rsid w:val="00B72673"/>
    <w:rsid w:val="00B73863"/>
    <w:rsid w:val="00B73B07"/>
    <w:rsid w:val="00B805F7"/>
    <w:rsid w:val="00B91A7A"/>
    <w:rsid w:val="00B91C6B"/>
    <w:rsid w:val="00B92FF8"/>
    <w:rsid w:val="00B95A16"/>
    <w:rsid w:val="00B960CF"/>
    <w:rsid w:val="00B97154"/>
    <w:rsid w:val="00BA0EC0"/>
    <w:rsid w:val="00BA7B2A"/>
    <w:rsid w:val="00BB04E5"/>
    <w:rsid w:val="00BB133B"/>
    <w:rsid w:val="00BB1BE0"/>
    <w:rsid w:val="00BB5647"/>
    <w:rsid w:val="00BB7055"/>
    <w:rsid w:val="00BC0893"/>
    <w:rsid w:val="00BC1D3D"/>
    <w:rsid w:val="00BC22D2"/>
    <w:rsid w:val="00BC2A2C"/>
    <w:rsid w:val="00BC3EE9"/>
    <w:rsid w:val="00BC77F7"/>
    <w:rsid w:val="00BD194E"/>
    <w:rsid w:val="00BD444A"/>
    <w:rsid w:val="00BD638B"/>
    <w:rsid w:val="00BE5D58"/>
    <w:rsid w:val="00BF297C"/>
    <w:rsid w:val="00BF61C2"/>
    <w:rsid w:val="00C01655"/>
    <w:rsid w:val="00C0247F"/>
    <w:rsid w:val="00C02BEA"/>
    <w:rsid w:val="00C02D41"/>
    <w:rsid w:val="00C0315D"/>
    <w:rsid w:val="00C10CDD"/>
    <w:rsid w:val="00C12FE8"/>
    <w:rsid w:val="00C13F61"/>
    <w:rsid w:val="00C14E3E"/>
    <w:rsid w:val="00C17B38"/>
    <w:rsid w:val="00C17EA1"/>
    <w:rsid w:val="00C2054B"/>
    <w:rsid w:val="00C21E80"/>
    <w:rsid w:val="00C26E92"/>
    <w:rsid w:val="00C27EF3"/>
    <w:rsid w:val="00C3344D"/>
    <w:rsid w:val="00C34AAA"/>
    <w:rsid w:val="00C34B74"/>
    <w:rsid w:val="00C34DC6"/>
    <w:rsid w:val="00C41A71"/>
    <w:rsid w:val="00C41F51"/>
    <w:rsid w:val="00C4209A"/>
    <w:rsid w:val="00C501B7"/>
    <w:rsid w:val="00C50275"/>
    <w:rsid w:val="00C50B0C"/>
    <w:rsid w:val="00C52259"/>
    <w:rsid w:val="00C52B1D"/>
    <w:rsid w:val="00C55E57"/>
    <w:rsid w:val="00C5724C"/>
    <w:rsid w:val="00C576EA"/>
    <w:rsid w:val="00C5783A"/>
    <w:rsid w:val="00C61A79"/>
    <w:rsid w:val="00C70D16"/>
    <w:rsid w:val="00C710CA"/>
    <w:rsid w:val="00C72B98"/>
    <w:rsid w:val="00C73704"/>
    <w:rsid w:val="00C737C1"/>
    <w:rsid w:val="00C760BF"/>
    <w:rsid w:val="00C8050E"/>
    <w:rsid w:val="00C84A2C"/>
    <w:rsid w:val="00C84CBE"/>
    <w:rsid w:val="00C904F2"/>
    <w:rsid w:val="00C94D30"/>
    <w:rsid w:val="00C960DD"/>
    <w:rsid w:val="00C97C33"/>
    <w:rsid w:val="00CA1925"/>
    <w:rsid w:val="00CA2621"/>
    <w:rsid w:val="00CA2D96"/>
    <w:rsid w:val="00CA515A"/>
    <w:rsid w:val="00CA64F7"/>
    <w:rsid w:val="00CB0143"/>
    <w:rsid w:val="00CB0796"/>
    <w:rsid w:val="00CB3E5F"/>
    <w:rsid w:val="00CB5D93"/>
    <w:rsid w:val="00CB7FB3"/>
    <w:rsid w:val="00CC3431"/>
    <w:rsid w:val="00CD141C"/>
    <w:rsid w:val="00CD2178"/>
    <w:rsid w:val="00CD31CB"/>
    <w:rsid w:val="00CD3471"/>
    <w:rsid w:val="00CD481C"/>
    <w:rsid w:val="00CE24B2"/>
    <w:rsid w:val="00CE28A9"/>
    <w:rsid w:val="00CE40FF"/>
    <w:rsid w:val="00CE45CF"/>
    <w:rsid w:val="00CE4A8D"/>
    <w:rsid w:val="00CE5EFF"/>
    <w:rsid w:val="00CE77AB"/>
    <w:rsid w:val="00CF04C3"/>
    <w:rsid w:val="00CF13CB"/>
    <w:rsid w:val="00CF3734"/>
    <w:rsid w:val="00CF4C99"/>
    <w:rsid w:val="00CF5A10"/>
    <w:rsid w:val="00D008E0"/>
    <w:rsid w:val="00D01272"/>
    <w:rsid w:val="00D129E5"/>
    <w:rsid w:val="00D139C3"/>
    <w:rsid w:val="00D257A4"/>
    <w:rsid w:val="00D268EC"/>
    <w:rsid w:val="00D26BB6"/>
    <w:rsid w:val="00D26DC5"/>
    <w:rsid w:val="00D272A1"/>
    <w:rsid w:val="00D274B4"/>
    <w:rsid w:val="00D3344B"/>
    <w:rsid w:val="00D33B75"/>
    <w:rsid w:val="00D41751"/>
    <w:rsid w:val="00D42DE3"/>
    <w:rsid w:val="00D513D7"/>
    <w:rsid w:val="00D51A1F"/>
    <w:rsid w:val="00D51AE8"/>
    <w:rsid w:val="00D53859"/>
    <w:rsid w:val="00D557F0"/>
    <w:rsid w:val="00D606EC"/>
    <w:rsid w:val="00D60AEC"/>
    <w:rsid w:val="00D63BD5"/>
    <w:rsid w:val="00D65B47"/>
    <w:rsid w:val="00D65E43"/>
    <w:rsid w:val="00D761CE"/>
    <w:rsid w:val="00D777F4"/>
    <w:rsid w:val="00D81CCC"/>
    <w:rsid w:val="00D821C5"/>
    <w:rsid w:val="00D8260D"/>
    <w:rsid w:val="00D82895"/>
    <w:rsid w:val="00D87B36"/>
    <w:rsid w:val="00D90946"/>
    <w:rsid w:val="00D91E46"/>
    <w:rsid w:val="00D925A8"/>
    <w:rsid w:val="00D93608"/>
    <w:rsid w:val="00D93AF7"/>
    <w:rsid w:val="00D97098"/>
    <w:rsid w:val="00DB0909"/>
    <w:rsid w:val="00DB0B16"/>
    <w:rsid w:val="00DB2198"/>
    <w:rsid w:val="00DB4639"/>
    <w:rsid w:val="00DC088F"/>
    <w:rsid w:val="00DC0EC3"/>
    <w:rsid w:val="00DC14F9"/>
    <w:rsid w:val="00DC22DB"/>
    <w:rsid w:val="00DC2371"/>
    <w:rsid w:val="00DC2DCC"/>
    <w:rsid w:val="00DC369A"/>
    <w:rsid w:val="00DC4DD8"/>
    <w:rsid w:val="00DC5C07"/>
    <w:rsid w:val="00DD74E9"/>
    <w:rsid w:val="00DE1604"/>
    <w:rsid w:val="00DE264D"/>
    <w:rsid w:val="00DE33A7"/>
    <w:rsid w:val="00DE5CB4"/>
    <w:rsid w:val="00DE794D"/>
    <w:rsid w:val="00DF44E6"/>
    <w:rsid w:val="00DF664C"/>
    <w:rsid w:val="00DF6B33"/>
    <w:rsid w:val="00DF77F3"/>
    <w:rsid w:val="00DF7A7C"/>
    <w:rsid w:val="00DF7CB5"/>
    <w:rsid w:val="00E03CF2"/>
    <w:rsid w:val="00E04B81"/>
    <w:rsid w:val="00E05A91"/>
    <w:rsid w:val="00E1010D"/>
    <w:rsid w:val="00E104F6"/>
    <w:rsid w:val="00E10D84"/>
    <w:rsid w:val="00E11102"/>
    <w:rsid w:val="00E12BF6"/>
    <w:rsid w:val="00E12E17"/>
    <w:rsid w:val="00E14C73"/>
    <w:rsid w:val="00E154CD"/>
    <w:rsid w:val="00E16060"/>
    <w:rsid w:val="00E2344D"/>
    <w:rsid w:val="00E242B0"/>
    <w:rsid w:val="00E25E10"/>
    <w:rsid w:val="00E27CF8"/>
    <w:rsid w:val="00E3019A"/>
    <w:rsid w:val="00E30574"/>
    <w:rsid w:val="00E41BD1"/>
    <w:rsid w:val="00E43306"/>
    <w:rsid w:val="00E4442B"/>
    <w:rsid w:val="00E55E92"/>
    <w:rsid w:val="00E56943"/>
    <w:rsid w:val="00E56B6B"/>
    <w:rsid w:val="00E57988"/>
    <w:rsid w:val="00E62B59"/>
    <w:rsid w:val="00E63DCA"/>
    <w:rsid w:val="00E64A80"/>
    <w:rsid w:val="00E65E09"/>
    <w:rsid w:val="00E67992"/>
    <w:rsid w:val="00E67C9A"/>
    <w:rsid w:val="00E71410"/>
    <w:rsid w:val="00E72147"/>
    <w:rsid w:val="00E72EBD"/>
    <w:rsid w:val="00E7388D"/>
    <w:rsid w:val="00E75061"/>
    <w:rsid w:val="00E760FA"/>
    <w:rsid w:val="00E82502"/>
    <w:rsid w:val="00E85695"/>
    <w:rsid w:val="00E8740F"/>
    <w:rsid w:val="00E93D9E"/>
    <w:rsid w:val="00E96418"/>
    <w:rsid w:val="00EA21E7"/>
    <w:rsid w:val="00EB2557"/>
    <w:rsid w:val="00EB29BF"/>
    <w:rsid w:val="00EB2A4F"/>
    <w:rsid w:val="00EB4610"/>
    <w:rsid w:val="00EB7B0A"/>
    <w:rsid w:val="00EC2820"/>
    <w:rsid w:val="00EC37D7"/>
    <w:rsid w:val="00EC6CAC"/>
    <w:rsid w:val="00ED2117"/>
    <w:rsid w:val="00ED398F"/>
    <w:rsid w:val="00ED3A42"/>
    <w:rsid w:val="00EE049F"/>
    <w:rsid w:val="00EE07C8"/>
    <w:rsid w:val="00EE0F99"/>
    <w:rsid w:val="00EE1DC0"/>
    <w:rsid w:val="00EE5CC8"/>
    <w:rsid w:val="00EF0180"/>
    <w:rsid w:val="00EF1500"/>
    <w:rsid w:val="00EF2393"/>
    <w:rsid w:val="00EF363F"/>
    <w:rsid w:val="00EF4417"/>
    <w:rsid w:val="00EF4E72"/>
    <w:rsid w:val="00F006E3"/>
    <w:rsid w:val="00F15083"/>
    <w:rsid w:val="00F161E4"/>
    <w:rsid w:val="00F17FDE"/>
    <w:rsid w:val="00F20770"/>
    <w:rsid w:val="00F23A38"/>
    <w:rsid w:val="00F23ADE"/>
    <w:rsid w:val="00F25816"/>
    <w:rsid w:val="00F26320"/>
    <w:rsid w:val="00F2689B"/>
    <w:rsid w:val="00F363E0"/>
    <w:rsid w:val="00F500D8"/>
    <w:rsid w:val="00F50589"/>
    <w:rsid w:val="00F50C00"/>
    <w:rsid w:val="00F549F9"/>
    <w:rsid w:val="00F559B2"/>
    <w:rsid w:val="00F56B15"/>
    <w:rsid w:val="00F57E1A"/>
    <w:rsid w:val="00F61C54"/>
    <w:rsid w:val="00F65AD4"/>
    <w:rsid w:val="00F71C57"/>
    <w:rsid w:val="00F74AB0"/>
    <w:rsid w:val="00F74AEC"/>
    <w:rsid w:val="00F74F0A"/>
    <w:rsid w:val="00F751CF"/>
    <w:rsid w:val="00F75DED"/>
    <w:rsid w:val="00F76FB3"/>
    <w:rsid w:val="00F77541"/>
    <w:rsid w:val="00F77E15"/>
    <w:rsid w:val="00F873EE"/>
    <w:rsid w:val="00F87EC6"/>
    <w:rsid w:val="00F92769"/>
    <w:rsid w:val="00F92E09"/>
    <w:rsid w:val="00F933D6"/>
    <w:rsid w:val="00F9446D"/>
    <w:rsid w:val="00F96EA5"/>
    <w:rsid w:val="00F9771A"/>
    <w:rsid w:val="00FA0FDA"/>
    <w:rsid w:val="00FB1794"/>
    <w:rsid w:val="00FC0EA2"/>
    <w:rsid w:val="00FC1108"/>
    <w:rsid w:val="00FC5CB6"/>
    <w:rsid w:val="00FC6A5C"/>
    <w:rsid w:val="00FD6E17"/>
    <w:rsid w:val="00FD7EE6"/>
    <w:rsid w:val="00FE211D"/>
    <w:rsid w:val="00FF14AA"/>
    <w:rsid w:val="00FF20D9"/>
    <w:rsid w:val="4A7222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F73F6"/>
  <w15:chartTrackingRefBased/>
  <w15:docId w15:val="{69B15776-E684-4D78-8D35-80FAF9C7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5A"/>
  </w:style>
  <w:style w:type="paragraph" w:styleId="Heading1">
    <w:name w:val="heading 1"/>
    <w:basedOn w:val="Title"/>
    <w:next w:val="Normal"/>
    <w:link w:val="Heading1Char"/>
    <w:uiPriority w:val="9"/>
    <w:qFormat/>
    <w:rsid w:val="00552B7D"/>
    <w:pPr>
      <w:outlineLvl w:val="0"/>
    </w:pPr>
  </w:style>
  <w:style w:type="paragraph" w:styleId="Heading2">
    <w:name w:val="heading 2"/>
    <w:basedOn w:val="Heading1"/>
    <w:next w:val="Normal"/>
    <w:link w:val="Heading2Char"/>
    <w:uiPriority w:val="9"/>
    <w:unhideWhenUsed/>
    <w:qFormat/>
    <w:rsid w:val="004F4E65"/>
    <w:pPr>
      <w:outlineLvl w:val="1"/>
    </w:pPr>
    <w:rPr>
      <w:sz w:val="40"/>
      <w:szCs w:val="40"/>
    </w:rPr>
  </w:style>
  <w:style w:type="paragraph" w:styleId="Heading3">
    <w:name w:val="heading 3"/>
    <w:basedOn w:val="CROSSHEAD"/>
    <w:next w:val="Normal"/>
    <w:link w:val="Heading3Char"/>
    <w:uiPriority w:val="9"/>
    <w:unhideWhenUsed/>
    <w:qFormat/>
    <w:rsid w:val="00F2689B"/>
    <w:pPr>
      <w:outlineLvl w:val="2"/>
    </w:pPr>
    <w:rPr>
      <w:sz w:val="36"/>
      <w:szCs w:val="36"/>
      <w:lang w:val="en-AU"/>
    </w:rPr>
  </w:style>
  <w:style w:type="paragraph" w:styleId="Heading4">
    <w:name w:val="heading 4"/>
    <w:basedOn w:val="Heading3"/>
    <w:next w:val="Normal"/>
    <w:link w:val="Heading4Char"/>
    <w:uiPriority w:val="9"/>
    <w:unhideWhenUsed/>
    <w:qFormat/>
    <w:rsid w:val="00EB29BF"/>
    <w:pPr>
      <w:outlineLvl w:val="3"/>
    </w:pPr>
    <w:rPr>
      <w:sz w:val="28"/>
      <w:szCs w:val="28"/>
    </w:rPr>
  </w:style>
  <w:style w:type="paragraph" w:styleId="Heading5">
    <w:name w:val="heading 5"/>
    <w:basedOn w:val="Heading4"/>
    <w:next w:val="Normal"/>
    <w:link w:val="Heading5Char"/>
    <w:uiPriority w:val="9"/>
    <w:unhideWhenUsed/>
    <w:qFormat/>
    <w:rsid w:val="008B6420"/>
    <w:pPr>
      <w:outlineLvl w:val="4"/>
    </w:pPr>
    <w:rPr>
      <w:sz w:val="24"/>
      <w:szCs w:val="24"/>
    </w:rPr>
  </w:style>
  <w:style w:type="paragraph" w:styleId="Heading6">
    <w:name w:val="heading 6"/>
    <w:basedOn w:val="Normal"/>
    <w:next w:val="Normal"/>
    <w:link w:val="Heading6Char"/>
    <w:uiPriority w:val="9"/>
    <w:semiHidden/>
    <w:unhideWhenUsed/>
    <w:qFormat/>
    <w:rsid w:val="00CF5A10"/>
    <w:pPr>
      <w:keepNext/>
      <w:keepLines/>
      <w:numPr>
        <w:ilvl w:val="5"/>
        <w:numId w:val="18"/>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A10"/>
    <w:pPr>
      <w:keepNext/>
      <w:keepLines/>
      <w:numPr>
        <w:ilvl w:val="6"/>
        <w:numId w:val="18"/>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A10"/>
    <w:pPr>
      <w:keepNext/>
      <w:keepLines/>
      <w:numPr>
        <w:ilvl w:val="7"/>
        <w:numId w:val="18"/>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A10"/>
    <w:pPr>
      <w:keepNext/>
      <w:keepLines/>
      <w:numPr>
        <w:ilvl w:val="8"/>
        <w:numId w:val="18"/>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B7D"/>
    <w:rPr>
      <w:rFonts w:asciiTheme="majorHAnsi" w:eastAsiaTheme="majorEastAsia" w:hAnsiTheme="majorHAnsi" w:cstheme="majorBidi"/>
      <w:color w:val="156082" w:themeColor="accent1"/>
      <w:spacing w:val="-10"/>
      <w:kern w:val="28"/>
      <w:sz w:val="72"/>
      <w:szCs w:val="56"/>
    </w:rPr>
  </w:style>
  <w:style w:type="character" w:customStyle="1" w:styleId="Heading2Char">
    <w:name w:val="Heading 2 Char"/>
    <w:basedOn w:val="DefaultParagraphFont"/>
    <w:link w:val="Heading2"/>
    <w:uiPriority w:val="9"/>
    <w:rsid w:val="004F4E65"/>
    <w:rPr>
      <w:rFonts w:asciiTheme="majorHAnsi" w:eastAsiaTheme="majorEastAsia" w:hAnsiTheme="majorHAnsi" w:cstheme="majorBidi"/>
      <w:color w:val="156082" w:themeColor="accent1"/>
      <w:spacing w:val="-10"/>
      <w:kern w:val="28"/>
      <w:sz w:val="40"/>
      <w:szCs w:val="40"/>
    </w:rPr>
  </w:style>
  <w:style w:type="character" w:customStyle="1" w:styleId="Heading3Char">
    <w:name w:val="Heading 3 Char"/>
    <w:basedOn w:val="DefaultParagraphFont"/>
    <w:link w:val="Heading3"/>
    <w:uiPriority w:val="9"/>
    <w:rsid w:val="00F2689B"/>
    <w:rPr>
      <w:rFonts w:ascii="Calibri" w:eastAsia="Calibri Light" w:hAnsi="Calibri" w:cs="Calibri"/>
      <w:color w:val="196B24" w:themeColor="accent3"/>
      <w:kern w:val="0"/>
      <w:sz w:val="36"/>
      <w:szCs w:val="36"/>
      <w14:ligatures w14:val="none"/>
    </w:rPr>
  </w:style>
  <w:style w:type="character" w:customStyle="1" w:styleId="Heading4Char">
    <w:name w:val="Heading 4 Char"/>
    <w:basedOn w:val="DefaultParagraphFont"/>
    <w:link w:val="Heading4"/>
    <w:uiPriority w:val="9"/>
    <w:rsid w:val="00EB29BF"/>
    <w:rPr>
      <w:rFonts w:ascii="Calibri" w:eastAsia="Calibri Light" w:hAnsi="Calibri" w:cs="Calibri"/>
      <w:color w:val="196B24" w:themeColor="accent3"/>
      <w:kern w:val="0"/>
      <w:sz w:val="28"/>
      <w:szCs w:val="28"/>
      <w14:ligatures w14:val="none"/>
    </w:rPr>
  </w:style>
  <w:style w:type="character" w:customStyle="1" w:styleId="Heading5Char">
    <w:name w:val="Heading 5 Char"/>
    <w:basedOn w:val="DefaultParagraphFont"/>
    <w:link w:val="Heading5"/>
    <w:uiPriority w:val="9"/>
    <w:rsid w:val="008B6420"/>
    <w:rPr>
      <w:rFonts w:ascii="Calibri" w:eastAsia="Calibri Light" w:hAnsi="Calibri" w:cs="Calibri"/>
      <w:color w:val="196B24" w:themeColor="accent3"/>
      <w:kern w:val="0"/>
      <w:sz w:val="24"/>
      <w:szCs w:val="24"/>
      <w14:ligatures w14:val="none"/>
    </w:rPr>
  </w:style>
  <w:style w:type="character" w:customStyle="1" w:styleId="Heading6Char">
    <w:name w:val="Heading 6 Char"/>
    <w:basedOn w:val="DefaultParagraphFont"/>
    <w:link w:val="Heading6"/>
    <w:uiPriority w:val="9"/>
    <w:semiHidden/>
    <w:rsid w:val="00CF5A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A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A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A10"/>
    <w:rPr>
      <w:rFonts w:eastAsiaTheme="majorEastAsia" w:cstheme="majorBidi"/>
      <w:color w:val="272727" w:themeColor="text1" w:themeTint="D8"/>
    </w:rPr>
  </w:style>
  <w:style w:type="paragraph" w:styleId="Title">
    <w:name w:val="Title"/>
    <w:basedOn w:val="Normal"/>
    <w:next w:val="Normal"/>
    <w:link w:val="TitleChar"/>
    <w:uiPriority w:val="10"/>
    <w:qFormat/>
    <w:rsid w:val="00005748"/>
    <w:pPr>
      <w:spacing w:after="80" w:line="240" w:lineRule="auto"/>
      <w:contextualSpacing/>
    </w:pPr>
    <w:rPr>
      <w:rFonts w:asciiTheme="majorHAnsi" w:eastAsiaTheme="majorEastAsia" w:hAnsiTheme="majorHAnsi" w:cstheme="majorBidi"/>
      <w:color w:val="156082" w:themeColor="accent1"/>
      <w:spacing w:val="-10"/>
      <w:kern w:val="28"/>
      <w:sz w:val="72"/>
      <w:szCs w:val="56"/>
    </w:rPr>
  </w:style>
  <w:style w:type="character" w:customStyle="1" w:styleId="TitleChar">
    <w:name w:val="Title Char"/>
    <w:basedOn w:val="DefaultParagraphFont"/>
    <w:link w:val="Title"/>
    <w:uiPriority w:val="10"/>
    <w:rsid w:val="00005748"/>
    <w:rPr>
      <w:rFonts w:asciiTheme="majorHAnsi" w:eastAsiaTheme="majorEastAsia" w:hAnsiTheme="majorHAnsi" w:cstheme="majorBidi"/>
      <w:color w:val="156082" w:themeColor="accent1"/>
      <w:spacing w:val="-10"/>
      <w:kern w:val="28"/>
      <w:sz w:val="72"/>
      <w:szCs w:val="56"/>
    </w:rPr>
  </w:style>
  <w:style w:type="paragraph" w:styleId="Subtitle">
    <w:name w:val="Subtitle"/>
    <w:basedOn w:val="Normal"/>
    <w:next w:val="Normal"/>
    <w:link w:val="SubtitleChar"/>
    <w:uiPriority w:val="11"/>
    <w:qFormat/>
    <w:rsid w:val="00005748"/>
    <w:pPr>
      <w:numPr>
        <w:ilvl w:val="1"/>
      </w:numPr>
    </w:pPr>
    <w:rPr>
      <w:rFonts w:asciiTheme="majorHAnsi" w:eastAsiaTheme="majorEastAsia" w:hAnsiTheme="majorHAnsi" w:cstheme="majorBidi"/>
      <w:color w:val="0E2841" w:themeColor="text2"/>
      <w:sz w:val="40"/>
      <w:szCs w:val="28"/>
    </w:rPr>
  </w:style>
  <w:style w:type="character" w:customStyle="1" w:styleId="SubtitleChar">
    <w:name w:val="Subtitle Char"/>
    <w:basedOn w:val="DefaultParagraphFont"/>
    <w:link w:val="Subtitle"/>
    <w:uiPriority w:val="11"/>
    <w:rsid w:val="00005748"/>
    <w:rPr>
      <w:rFonts w:asciiTheme="majorHAnsi" w:eastAsiaTheme="majorEastAsia" w:hAnsiTheme="majorHAnsi" w:cstheme="majorBidi"/>
      <w:color w:val="0E2841" w:themeColor="text2"/>
      <w:sz w:val="40"/>
      <w:szCs w:val="28"/>
    </w:rPr>
  </w:style>
  <w:style w:type="paragraph" w:styleId="Quote">
    <w:name w:val="Quote"/>
    <w:basedOn w:val="Normal"/>
    <w:next w:val="Normal"/>
    <w:link w:val="QuoteChar"/>
    <w:uiPriority w:val="29"/>
    <w:qFormat/>
    <w:rsid w:val="00CA515A"/>
    <w:pPr>
      <w:spacing w:before="240" w:after="240"/>
      <w:ind w:left="851"/>
    </w:pPr>
    <w:rPr>
      <w:iCs/>
      <w:color w:val="0E2841" w:themeColor="text2"/>
    </w:rPr>
  </w:style>
  <w:style w:type="character" w:customStyle="1" w:styleId="QuoteChar">
    <w:name w:val="Quote Char"/>
    <w:basedOn w:val="DefaultParagraphFont"/>
    <w:link w:val="Quote"/>
    <w:uiPriority w:val="29"/>
    <w:rsid w:val="00CA515A"/>
    <w:rPr>
      <w:iCs/>
      <w:color w:val="0E2841" w:themeColor="text2"/>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rsid w:val="00CF5A10"/>
    <w:pPr>
      <w:ind w:left="720"/>
      <w:contextualSpacing/>
    </w:pPr>
  </w:style>
  <w:style w:type="character" w:styleId="IntenseEmphasis">
    <w:name w:val="Intense Emphasis"/>
    <w:basedOn w:val="DefaultParagraphFont"/>
    <w:uiPriority w:val="21"/>
    <w:qFormat/>
    <w:rsid w:val="00CF5A10"/>
    <w:rPr>
      <w:i/>
      <w:iCs/>
      <w:color w:val="0F4761" w:themeColor="accent1" w:themeShade="BF"/>
    </w:rPr>
  </w:style>
  <w:style w:type="paragraph" w:styleId="IntenseQuote">
    <w:name w:val="Intense Quote"/>
    <w:basedOn w:val="Normal"/>
    <w:next w:val="Normal"/>
    <w:link w:val="IntenseQuoteChar"/>
    <w:uiPriority w:val="30"/>
    <w:qFormat/>
    <w:rsid w:val="00CF5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A10"/>
    <w:rPr>
      <w:i/>
      <w:iCs/>
      <w:color w:val="0F4761" w:themeColor="accent1" w:themeShade="BF"/>
    </w:rPr>
  </w:style>
  <w:style w:type="character" w:styleId="IntenseReference">
    <w:name w:val="Intense Reference"/>
    <w:basedOn w:val="DefaultParagraphFont"/>
    <w:uiPriority w:val="32"/>
    <w:qFormat/>
    <w:rsid w:val="00CF5A10"/>
    <w:rPr>
      <w:b/>
      <w:bCs/>
      <w:smallCaps/>
      <w:color w:val="0F4761" w:themeColor="accent1" w:themeShade="BF"/>
      <w:spacing w:val="5"/>
    </w:rPr>
  </w:style>
  <w:style w:type="paragraph" w:styleId="NoSpacing">
    <w:name w:val="No Spacing"/>
    <w:uiPriority w:val="1"/>
    <w:qFormat/>
    <w:rsid w:val="00CF5A10"/>
    <w:pPr>
      <w:spacing w:after="0" w:line="240" w:lineRule="auto"/>
    </w:pPr>
    <w:rPr>
      <w:color w:val="0E2841" w:themeColor="text2"/>
      <w:kern w:val="0"/>
      <w:sz w:val="20"/>
      <w:szCs w:val="20"/>
      <w:lang w:val="en-US"/>
      <w14:ligatures w14:val="none"/>
    </w:rPr>
  </w:style>
  <w:style w:type="paragraph" w:styleId="TOCHeading">
    <w:name w:val="TOC Heading"/>
    <w:basedOn w:val="Heading1"/>
    <w:next w:val="Normal"/>
    <w:uiPriority w:val="39"/>
    <w:unhideWhenUsed/>
    <w:qFormat/>
    <w:rsid w:val="00B91C6B"/>
    <w:pPr>
      <w:spacing w:before="480" w:after="240"/>
      <w:outlineLvl w:val="9"/>
    </w:pPr>
    <w:rPr>
      <w:kern w:val="0"/>
      <w:sz w:val="32"/>
      <w:szCs w:val="32"/>
      <w:lang w:eastAsia="en-AU"/>
      <w14:ligatures w14:val="none"/>
    </w:rPr>
  </w:style>
  <w:style w:type="paragraph" w:styleId="TOC2">
    <w:name w:val="toc 2"/>
    <w:basedOn w:val="Normal"/>
    <w:next w:val="Normal"/>
    <w:uiPriority w:val="39"/>
    <w:unhideWhenUsed/>
    <w:rsid w:val="00005748"/>
    <w:pPr>
      <w:tabs>
        <w:tab w:val="left" w:pos="426"/>
        <w:tab w:val="right" w:leader="dot" w:pos="9628"/>
      </w:tabs>
      <w:spacing w:after="0" w:line="240" w:lineRule="auto"/>
    </w:pPr>
    <w:rPr>
      <w:noProof/>
    </w:rPr>
  </w:style>
  <w:style w:type="character" w:styleId="Hyperlink">
    <w:name w:val="Hyperlink"/>
    <w:basedOn w:val="DefaultParagraphFont"/>
    <w:uiPriority w:val="99"/>
    <w:unhideWhenUsed/>
    <w:rsid w:val="00CF5A10"/>
    <w:rPr>
      <w:color w:val="467886" w:themeColor="hyperlink"/>
      <w:u w:val="single"/>
    </w:rPr>
  </w:style>
  <w:style w:type="paragraph" w:styleId="BodyText">
    <w:name w:val="Body Text"/>
    <w:basedOn w:val="Normal"/>
    <w:link w:val="BodyTextChar"/>
    <w:uiPriority w:val="1"/>
    <w:qFormat/>
    <w:rsid w:val="003D476E"/>
    <w:pPr>
      <w:autoSpaceDE w:val="0"/>
      <w:autoSpaceDN w:val="0"/>
      <w:spacing w:before="120" w:after="0" w:line="240" w:lineRule="auto"/>
    </w:pPr>
    <w:rPr>
      <w:rFonts w:eastAsia="Calibri Light" w:cs="Calibri Light"/>
      <w:kern w:val="0"/>
      <w:szCs w:val="19"/>
      <w:lang w:val="en-US"/>
      <w14:ligatures w14:val="none"/>
    </w:rPr>
  </w:style>
  <w:style w:type="character" w:customStyle="1" w:styleId="BodyTextChar">
    <w:name w:val="Body Text Char"/>
    <w:basedOn w:val="DefaultParagraphFont"/>
    <w:link w:val="BodyText"/>
    <w:uiPriority w:val="1"/>
    <w:rsid w:val="003D476E"/>
    <w:rPr>
      <w:rFonts w:eastAsia="Calibri Light" w:cs="Calibri Light"/>
      <w:kern w:val="0"/>
      <w:szCs w:val="19"/>
      <w:lang w:val="en-US"/>
      <w14:ligatures w14:val="none"/>
    </w:rPr>
  </w:style>
  <w:style w:type="table" w:styleId="TableGrid">
    <w:name w:val="Table Grid"/>
    <w:basedOn w:val="TableNormal"/>
    <w:uiPriority w:val="39"/>
    <w:rsid w:val="00CF5A10"/>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F5A10"/>
    <w:pPr>
      <w:widowControl w:val="0"/>
      <w:autoSpaceDE w:val="0"/>
      <w:autoSpaceDN w:val="0"/>
      <w:spacing w:after="0" w:line="240" w:lineRule="auto"/>
    </w:pPr>
    <w:rPr>
      <w:rFonts w:ascii="Calibri Light" w:eastAsia="Calibri Light" w:hAnsi="Calibri Light" w:cs="Calibri Light"/>
      <w:kern w:val="0"/>
      <w:sz w:val="20"/>
      <w:szCs w:val="20"/>
      <w:lang w:val="en-US"/>
      <w14:ligatures w14:val="none"/>
    </w:rPr>
  </w:style>
  <w:style w:type="character" w:customStyle="1" w:styleId="FootnoteTextChar">
    <w:name w:val="Footnote Text Char"/>
    <w:basedOn w:val="DefaultParagraphFont"/>
    <w:link w:val="FootnoteText"/>
    <w:uiPriority w:val="99"/>
    <w:rsid w:val="00CF5A10"/>
    <w:rPr>
      <w:rFonts w:ascii="Calibri Light" w:eastAsia="Calibri Light" w:hAnsi="Calibri Light" w:cs="Calibri Light"/>
      <w:kern w:val="0"/>
      <w:sz w:val="20"/>
      <w:szCs w:val="20"/>
      <w:lang w:val="en-US"/>
      <w14:ligatures w14:val="none"/>
    </w:rPr>
  </w:style>
  <w:style w:type="character" w:styleId="FootnoteReference">
    <w:name w:val="footnote reference"/>
    <w:aliases w:val="16 Point,Superscript 6 Point,BVI fnr Char Char Char Char Char,BVI fnr Car Car Char Char Char Char Char,BVI fnr Car Char Char Char Char Char,BVI fnr Car Car Car Car Char Char Char Char Char,4_G,Footnote number,Footnotes refss,BVI fnr"/>
    <w:basedOn w:val="DefaultParagraphFont"/>
    <w:link w:val="BVIfnrCharCharCharChar"/>
    <w:uiPriority w:val="99"/>
    <w:unhideWhenUsed/>
    <w:qFormat/>
    <w:rsid w:val="00CF5A10"/>
    <w:rPr>
      <w:vertAlign w:val="superscript"/>
    </w:rPr>
  </w:style>
  <w:style w:type="paragraph" w:styleId="Header">
    <w:name w:val="header"/>
    <w:basedOn w:val="Normal"/>
    <w:link w:val="HeaderChar"/>
    <w:uiPriority w:val="99"/>
    <w:unhideWhenUsed/>
    <w:rsid w:val="00056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D09"/>
  </w:style>
  <w:style w:type="paragraph" w:styleId="Footer">
    <w:name w:val="footer"/>
    <w:basedOn w:val="Normal"/>
    <w:link w:val="FooterChar"/>
    <w:uiPriority w:val="99"/>
    <w:unhideWhenUsed/>
    <w:rsid w:val="00056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D09"/>
  </w:style>
  <w:style w:type="paragraph" w:styleId="TOC3">
    <w:name w:val="toc 3"/>
    <w:basedOn w:val="Normal"/>
    <w:next w:val="Normal"/>
    <w:autoRedefine/>
    <w:uiPriority w:val="39"/>
    <w:unhideWhenUsed/>
    <w:rsid w:val="009D6D23"/>
    <w:pPr>
      <w:tabs>
        <w:tab w:val="left" w:pos="993"/>
        <w:tab w:val="right" w:leader="dot" w:pos="9016"/>
      </w:tabs>
      <w:spacing w:after="100"/>
      <w:ind w:left="440"/>
    </w:pPr>
  </w:style>
  <w:style w:type="character" w:styleId="UnresolvedMention">
    <w:name w:val="Unresolved Mention"/>
    <w:basedOn w:val="DefaultParagraphFont"/>
    <w:uiPriority w:val="99"/>
    <w:semiHidden/>
    <w:unhideWhenUsed/>
    <w:rsid w:val="00E72147"/>
    <w:rPr>
      <w:color w:val="605E5C"/>
      <w:shd w:val="clear" w:color="auto" w:fill="E1DFDD"/>
    </w:rPr>
  </w:style>
  <w:style w:type="paragraph" w:styleId="NormalWeb">
    <w:name w:val="Normal (Web)"/>
    <w:basedOn w:val="Normal"/>
    <w:uiPriority w:val="99"/>
    <w:semiHidden/>
    <w:unhideWhenUsed/>
    <w:rsid w:val="001E1CB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173A5A"/>
    <w:pPr>
      <w:spacing w:after="0" w:line="240" w:lineRule="auto"/>
    </w:pPr>
  </w:style>
  <w:style w:type="character" w:styleId="FollowedHyperlink">
    <w:name w:val="FollowedHyperlink"/>
    <w:basedOn w:val="DefaultParagraphFont"/>
    <w:uiPriority w:val="99"/>
    <w:semiHidden/>
    <w:unhideWhenUsed/>
    <w:rsid w:val="00AE0B06"/>
    <w:rPr>
      <w:color w:val="96607D" w:themeColor="followedHyperlink"/>
      <w:u w:val="single"/>
    </w:rPr>
  </w:style>
  <w:style w:type="character" w:styleId="CommentReference">
    <w:name w:val="annotation reference"/>
    <w:basedOn w:val="DefaultParagraphFont"/>
    <w:uiPriority w:val="99"/>
    <w:semiHidden/>
    <w:unhideWhenUsed/>
    <w:rsid w:val="00AE0B06"/>
    <w:rPr>
      <w:sz w:val="16"/>
      <w:szCs w:val="16"/>
    </w:rPr>
  </w:style>
  <w:style w:type="paragraph" w:styleId="CommentText">
    <w:name w:val="annotation text"/>
    <w:basedOn w:val="Normal"/>
    <w:link w:val="CommentTextChar"/>
    <w:uiPriority w:val="99"/>
    <w:unhideWhenUsed/>
    <w:rsid w:val="00AE0B06"/>
    <w:pPr>
      <w:spacing w:line="240" w:lineRule="auto"/>
    </w:pPr>
    <w:rPr>
      <w:sz w:val="20"/>
      <w:szCs w:val="20"/>
    </w:rPr>
  </w:style>
  <w:style w:type="character" w:customStyle="1" w:styleId="CommentTextChar">
    <w:name w:val="Comment Text Char"/>
    <w:basedOn w:val="DefaultParagraphFont"/>
    <w:link w:val="CommentText"/>
    <w:uiPriority w:val="99"/>
    <w:rsid w:val="00AE0B06"/>
    <w:rPr>
      <w:sz w:val="20"/>
      <w:szCs w:val="20"/>
    </w:rPr>
  </w:style>
  <w:style w:type="paragraph" w:styleId="CommentSubject">
    <w:name w:val="annotation subject"/>
    <w:basedOn w:val="CommentText"/>
    <w:next w:val="CommentText"/>
    <w:link w:val="CommentSubjectChar"/>
    <w:uiPriority w:val="99"/>
    <w:semiHidden/>
    <w:unhideWhenUsed/>
    <w:rsid w:val="00AE0B06"/>
    <w:rPr>
      <w:b/>
      <w:bCs/>
    </w:rPr>
  </w:style>
  <w:style w:type="character" w:customStyle="1" w:styleId="CommentSubjectChar">
    <w:name w:val="Comment Subject Char"/>
    <w:basedOn w:val="CommentTextChar"/>
    <w:link w:val="CommentSubject"/>
    <w:uiPriority w:val="99"/>
    <w:semiHidden/>
    <w:rsid w:val="00AE0B06"/>
    <w:rPr>
      <w:b/>
      <w:bCs/>
      <w:sz w:val="20"/>
      <w:szCs w:val="20"/>
    </w:rPr>
  </w:style>
  <w:style w:type="paragraph" w:styleId="ListBullet">
    <w:name w:val="List Bullet"/>
    <w:basedOn w:val="Normal"/>
    <w:unhideWhenUsed/>
    <w:qFormat/>
    <w:rsid w:val="00CA515A"/>
    <w:pPr>
      <w:spacing w:after="240" w:line="240" w:lineRule="auto"/>
      <w:contextualSpacing/>
    </w:pPr>
    <w:rPr>
      <w:rFonts w:eastAsia="Calibri" w:cs="Times New Roman"/>
      <w:kern w:val="0"/>
      <w:szCs w:val="24"/>
      <w:lang w:val="en-PH"/>
      <w14:ligatures w14:val="none"/>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basedOn w:val="DefaultParagraphFont"/>
    <w:link w:val="ListParagraph"/>
    <w:uiPriority w:val="34"/>
    <w:qFormat/>
    <w:locked/>
    <w:rsid w:val="00071117"/>
  </w:style>
  <w:style w:type="paragraph" w:customStyle="1" w:styleId="Default">
    <w:name w:val="Default"/>
    <w:rsid w:val="000A0F40"/>
    <w:pPr>
      <w:autoSpaceDE w:val="0"/>
      <w:autoSpaceDN w:val="0"/>
      <w:adjustRightInd w:val="0"/>
      <w:spacing w:after="0" w:line="240" w:lineRule="auto"/>
    </w:pPr>
    <w:rPr>
      <w:rFonts w:ascii="Calibri" w:hAnsi="Calibri" w:cs="Calibri"/>
      <w:color w:val="000000"/>
      <w:kern w:val="0"/>
      <w:sz w:val="24"/>
      <w:szCs w:val="24"/>
    </w:rPr>
  </w:style>
  <w:style w:type="paragraph" w:customStyle="1" w:styleId="BVIfnrCharCharCharChar">
    <w:name w:val="BVI fnr Char Char Char Char"/>
    <w:aliases w:val="BVI fnr Car Car Char Char Char Char,BVI fnr Car Char Char Char Char,BVI fnr Car Car Car Car Char Char Char Char,BVI fnr Char Char1,BVI fnr Car Car Char Char1,BVI fnr Car Char Char1"/>
    <w:basedOn w:val="Normal"/>
    <w:link w:val="FootnoteReference"/>
    <w:uiPriority w:val="99"/>
    <w:rsid w:val="00CB7FB3"/>
    <w:pPr>
      <w:spacing w:line="240" w:lineRule="exact"/>
    </w:pPr>
    <w:rPr>
      <w:vertAlign w:val="superscript"/>
    </w:rPr>
  </w:style>
  <w:style w:type="paragraph" w:customStyle="1" w:styleId="CROSSHEAD">
    <w:name w:val="CROSSHEAD"/>
    <w:basedOn w:val="BodyText"/>
    <w:link w:val="CROSSHEADChar"/>
    <w:qFormat/>
    <w:rsid w:val="0056608D"/>
    <w:pPr>
      <w:keepNext/>
      <w:spacing w:before="240" w:after="120"/>
    </w:pPr>
    <w:rPr>
      <w:rFonts w:ascii="Calibri" w:hAnsi="Calibri" w:cs="Calibri"/>
      <w:color w:val="196B24" w:themeColor="accent3"/>
    </w:rPr>
  </w:style>
  <w:style w:type="character" w:customStyle="1" w:styleId="CROSSHEADChar">
    <w:name w:val="CROSSHEAD Char"/>
    <w:basedOn w:val="BodyTextChar"/>
    <w:link w:val="CROSSHEAD"/>
    <w:rsid w:val="0056608D"/>
    <w:rPr>
      <w:rFonts w:ascii="Calibri" w:eastAsia="Calibri Light" w:hAnsi="Calibri" w:cs="Calibri"/>
      <w:color w:val="196B24" w:themeColor="accent3"/>
      <w:kern w:val="0"/>
      <w:szCs w:val="19"/>
      <w:lang w:val="en-US"/>
      <w14:ligatures w14:val="none"/>
    </w:rPr>
  </w:style>
  <w:style w:type="paragraph" w:styleId="Caption">
    <w:name w:val="caption"/>
    <w:basedOn w:val="Normal"/>
    <w:next w:val="Normal"/>
    <w:uiPriority w:val="35"/>
    <w:unhideWhenUsed/>
    <w:qFormat/>
    <w:rsid w:val="0056608D"/>
    <w:pPr>
      <w:keepNext/>
      <w:spacing w:before="360" w:after="120" w:line="240" w:lineRule="auto"/>
      <w:ind w:left="1134" w:hanging="1134"/>
    </w:pPr>
    <w:rPr>
      <w:rFonts w:ascii="Calibri" w:hAnsi="Calibri"/>
      <w:iCs/>
      <w:color w:val="196B24" w:themeColor="accent3"/>
      <w:szCs w:val="18"/>
    </w:rPr>
  </w:style>
  <w:style w:type="table" w:styleId="PlainTable2">
    <w:name w:val="Plain Table 2"/>
    <w:basedOn w:val="TableNormal"/>
    <w:uiPriority w:val="42"/>
    <w:rsid w:val="00CA51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cPr>
      <w:tcMar>
        <w:top w:w="57" w:type="dxa"/>
        <w:bottom w:w="57" w:type="dxa"/>
      </w:tcMar>
    </w:tcPr>
    <w:tblStylePr w:type="firstRow">
      <w:rPr>
        <w:rFonts w:ascii="Calibri" w:hAnsi="Calibri"/>
        <w:b w:val="0"/>
        <w:bCs/>
        <w:color w:val="0E2841" w:themeColor="text2"/>
        <w:sz w:val="18"/>
      </w:rPr>
      <w:tblPr/>
      <w:tcPr>
        <w:tcBorders>
          <w:bottom w:val="single" w:sz="4" w:space="0" w:color="7F7F7F" w:themeColor="text1" w:themeTint="80"/>
        </w:tcBorders>
        <w:tcMar>
          <w:top w:w="57" w:type="dxa"/>
          <w:left w:w="85" w:type="dxa"/>
          <w:bottom w:w="57" w:type="dxa"/>
          <w:right w:w="85" w:type="dxa"/>
        </w:tcMar>
      </w:tcPr>
    </w:tblStylePr>
    <w:tblStylePr w:type="lastRow">
      <w:rPr>
        <w:b/>
        <w:bCs/>
      </w:rPr>
      <w:tblPr/>
      <w:tcPr>
        <w:tcBorders>
          <w:top w:val="single" w:sz="4" w:space="0" w:color="7F7F7F" w:themeColor="text1" w:themeTint="80"/>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HEADING">
    <w:name w:val="ANNEX HEADING"/>
    <w:basedOn w:val="Heading1"/>
    <w:link w:val="ANNEXHEADINGChar"/>
    <w:qFormat/>
    <w:rsid w:val="005B04BA"/>
    <w:pPr>
      <w:pageBreakBefore/>
      <w:numPr>
        <w:numId w:val="19"/>
      </w:numPr>
      <w:spacing w:after="240"/>
      <w:ind w:left="1701" w:hanging="1701"/>
    </w:pPr>
  </w:style>
  <w:style w:type="character" w:customStyle="1" w:styleId="ANNEXHEADINGChar">
    <w:name w:val="ANNEX HEADING Char"/>
    <w:basedOn w:val="Heading1Char"/>
    <w:link w:val="ANNEXHEADING"/>
    <w:rsid w:val="005B04BA"/>
    <w:rPr>
      <w:rFonts w:asciiTheme="majorHAnsi" w:eastAsiaTheme="majorEastAsia" w:hAnsiTheme="majorHAnsi" w:cstheme="majorBidi"/>
      <w:color w:val="0F4761" w:themeColor="accent1" w:themeShade="BF"/>
      <w:spacing w:val="-10"/>
      <w:kern w:val="28"/>
      <w:sz w:val="40"/>
      <w:szCs w:val="40"/>
    </w:rPr>
  </w:style>
  <w:style w:type="table" w:styleId="PlainTable1">
    <w:name w:val="Plain Table 1"/>
    <w:basedOn w:val="TableNormal"/>
    <w:uiPriority w:val="41"/>
    <w:rsid w:val="00B626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3C6596"/>
    <w:rPr>
      <w:rFonts w:ascii="Calibri" w:hAnsi="Calibri"/>
      <w:b w:val="0"/>
      <w:bCs/>
      <w:color w:val="0E2841" w:themeColor="text2"/>
      <w:sz w:val="22"/>
    </w:rPr>
  </w:style>
  <w:style w:type="paragraph" w:styleId="TOC1">
    <w:name w:val="toc 1"/>
    <w:basedOn w:val="Normal"/>
    <w:next w:val="Normal"/>
    <w:uiPriority w:val="39"/>
    <w:unhideWhenUsed/>
    <w:rsid w:val="00005748"/>
    <w:pPr>
      <w:spacing w:before="120" w:after="0" w:line="240" w:lineRule="auto"/>
    </w:pPr>
    <w:rPr>
      <w:rFonts w:ascii="Calibri" w:hAnsi="Calibri"/>
    </w:rPr>
  </w:style>
  <w:style w:type="paragraph" w:styleId="TableofFigures">
    <w:name w:val="table of figures"/>
    <w:basedOn w:val="Normal"/>
    <w:next w:val="Normal"/>
    <w:uiPriority w:val="99"/>
    <w:unhideWhenUsed/>
    <w:rsid w:val="00005748"/>
    <w:pPr>
      <w:spacing w:after="0"/>
    </w:pPr>
  </w:style>
  <w:style w:type="table" w:styleId="TableGridLight">
    <w:name w:val="Grid Table Light"/>
    <w:basedOn w:val="TableNormal"/>
    <w:uiPriority w:val="40"/>
    <w:rsid w:val="003C65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ist">
    <w:name w:val="Table List"/>
    <w:basedOn w:val="ListParagraph"/>
    <w:link w:val="TableListChar"/>
    <w:qFormat/>
    <w:rsid w:val="00CA515A"/>
    <w:pPr>
      <w:numPr>
        <w:numId w:val="25"/>
      </w:numPr>
      <w:spacing w:after="0" w:line="240" w:lineRule="auto"/>
      <w:ind w:left="227" w:hanging="227"/>
    </w:pPr>
    <w:rPr>
      <w:sz w:val="20"/>
      <w:szCs w:val="20"/>
    </w:rPr>
  </w:style>
  <w:style w:type="character" w:customStyle="1" w:styleId="TableListChar">
    <w:name w:val="Table List Char"/>
    <w:basedOn w:val="ListParagraphChar"/>
    <w:link w:val="TableList"/>
    <w:rsid w:val="00CA51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8358">
      <w:bodyDiv w:val="1"/>
      <w:marLeft w:val="0"/>
      <w:marRight w:val="0"/>
      <w:marTop w:val="0"/>
      <w:marBottom w:val="0"/>
      <w:divBdr>
        <w:top w:val="none" w:sz="0" w:space="0" w:color="auto"/>
        <w:left w:val="none" w:sz="0" w:space="0" w:color="auto"/>
        <w:bottom w:val="none" w:sz="0" w:space="0" w:color="auto"/>
        <w:right w:val="none" w:sz="0" w:space="0" w:color="auto"/>
      </w:divBdr>
    </w:div>
    <w:div w:id="78606207">
      <w:bodyDiv w:val="1"/>
      <w:marLeft w:val="0"/>
      <w:marRight w:val="0"/>
      <w:marTop w:val="0"/>
      <w:marBottom w:val="0"/>
      <w:divBdr>
        <w:top w:val="none" w:sz="0" w:space="0" w:color="auto"/>
        <w:left w:val="none" w:sz="0" w:space="0" w:color="auto"/>
        <w:bottom w:val="none" w:sz="0" w:space="0" w:color="auto"/>
        <w:right w:val="none" w:sz="0" w:space="0" w:color="auto"/>
      </w:divBdr>
    </w:div>
    <w:div w:id="155146512">
      <w:bodyDiv w:val="1"/>
      <w:marLeft w:val="0"/>
      <w:marRight w:val="0"/>
      <w:marTop w:val="0"/>
      <w:marBottom w:val="0"/>
      <w:divBdr>
        <w:top w:val="none" w:sz="0" w:space="0" w:color="auto"/>
        <w:left w:val="none" w:sz="0" w:space="0" w:color="auto"/>
        <w:bottom w:val="none" w:sz="0" w:space="0" w:color="auto"/>
        <w:right w:val="none" w:sz="0" w:space="0" w:color="auto"/>
      </w:divBdr>
    </w:div>
    <w:div w:id="225729173">
      <w:bodyDiv w:val="1"/>
      <w:marLeft w:val="0"/>
      <w:marRight w:val="0"/>
      <w:marTop w:val="0"/>
      <w:marBottom w:val="0"/>
      <w:divBdr>
        <w:top w:val="none" w:sz="0" w:space="0" w:color="auto"/>
        <w:left w:val="none" w:sz="0" w:space="0" w:color="auto"/>
        <w:bottom w:val="none" w:sz="0" w:space="0" w:color="auto"/>
        <w:right w:val="none" w:sz="0" w:space="0" w:color="auto"/>
      </w:divBdr>
    </w:div>
    <w:div w:id="262808341">
      <w:bodyDiv w:val="1"/>
      <w:marLeft w:val="0"/>
      <w:marRight w:val="0"/>
      <w:marTop w:val="0"/>
      <w:marBottom w:val="0"/>
      <w:divBdr>
        <w:top w:val="none" w:sz="0" w:space="0" w:color="auto"/>
        <w:left w:val="none" w:sz="0" w:space="0" w:color="auto"/>
        <w:bottom w:val="none" w:sz="0" w:space="0" w:color="auto"/>
        <w:right w:val="none" w:sz="0" w:space="0" w:color="auto"/>
      </w:divBdr>
    </w:div>
    <w:div w:id="378407202">
      <w:bodyDiv w:val="1"/>
      <w:marLeft w:val="0"/>
      <w:marRight w:val="0"/>
      <w:marTop w:val="0"/>
      <w:marBottom w:val="0"/>
      <w:divBdr>
        <w:top w:val="none" w:sz="0" w:space="0" w:color="auto"/>
        <w:left w:val="none" w:sz="0" w:space="0" w:color="auto"/>
        <w:bottom w:val="none" w:sz="0" w:space="0" w:color="auto"/>
        <w:right w:val="none" w:sz="0" w:space="0" w:color="auto"/>
      </w:divBdr>
    </w:div>
    <w:div w:id="413670762">
      <w:bodyDiv w:val="1"/>
      <w:marLeft w:val="0"/>
      <w:marRight w:val="0"/>
      <w:marTop w:val="0"/>
      <w:marBottom w:val="0"/>
      <w:divBdr>
        <w:top w:val="none" w:sz="0" w:space="0" w:color="auto"/>
        <w:left w:val="none" w:sz="0" w:space="0" w:color="auto"/>
        <w:bottom w:val="none" w:sz="0" w:space="0" w:color="auto"/>
        <w:right w:val="none" w:sz="0" w:space="0" w:color="auto"/>
      </w:divBdr>
    </w:div>
    <w:div w:id="465895745">
      <w:bodyDiv w:val="1"/>
      <w:marLeft w:val="0"/>
      <w:marRight w:val="0"/>
      <w:marTop w:val="0"/>
      <w:marBottom w:val="0"/>
      <w:divBdr>
        <w:top w:val="none" w:sz="0" w:space="0" w:color="auto"/>
        <w:left w:val="none" w:sz="0" w:space="0" w:color="auto"/>
        <w:bottom w:val="none" w:sz="0" w:space="0" w:color="auto"/>
        <w:right w:val="none" w:sz="0" w:space="0" w:color="auto"/>
      </w:divBdr>
    </w:div>
    <w:div w:id="588319220">
      <w:bodyDiv w:val="1"/>
      <w:marLeft w:val="0"/>
      <w:marRight w:val="0"/>
      <w:marTop w:val="0"/>
      <w:marBottom w:val="0"/>
      <w:divBdr>
        <w:top w:val="none" w:sz="0" w:space="0" w:color="auto"/>
        <w:left w:val="none" w:sz="0" w:space="0" w:color="auto"/>
        <w:bottom w:val="none" w:sz="0" w:space="0" w:color="auto"/>
        <w:right w:val="none" w:sz="0" w:space="0" w:color="auto"/>
      </w:divBdr>
    </w:div>
    <w:div w:id="849685844">
      <w:bodyDiv w:val="1"/>
      <w:marLeft w:val="0"/>
      <w:marRight w:val="0"/>
      <w:marTop w:val="0"/>
      <w:marBottom w:val="0"/>
      <w:divBdr>
        <w:top w:val="none" w:sz="0" w:space="0" w:color="auto"/>
        <w:left w:val="none" w:sz="0" w:space="0" w:color="auto"/>
        <w:bottom w:val="none" w:sz="0" w:space="0" w:color="auto"/>
        <w:right w:val="none" w:sz="0" w:space="0" w:color="auto"/>
      </w:divBdr>
    </w:div>
    <w:div w:id="892276771">
      <w:bodyDiv w:val="1"/>
      <w:marLeft w:val="0"/>
      <w:marRight w:val="0"/>
      <w:marTop w:val="0"/>
      <w:marBottom w:val="0"/>
      <w:divBdr>
        <w:top w:val="none" w:sz="0" w:space="0" w:color="auto"/>
        <w:left w:val="none" w:sz="0" w:space="0" w:color="auto"/>
        <w:bottom w:val="none" w:sz="0" w:space="0" w:color="auto"/>
        <w:right w:val="none" w:sz="0" w:space="0" w:color="auto"/>
      </w:divBdr>
    </w:div>
    <w:div w:id="920066882">
      <w:bodyDiv w:val="1"/>
      <w:marLeft w:val="0"/>
      <w:marRight w:val="0"/>
      <w:marTop w:val="0"/>
      <w:marBottom w:val="0"/>
      <w:divBdr>
        <w:top w:val="none" w:sz="0" w:space="0" w:color="auto"/>
        <w:left w:val="none" w:sz="0" w:space="0" w:color="auto"/>
        <w:bottom w:val="none" w:sz="0" w:space="0" w:color="auto"/>
        <w:right w:val="none" w:sz="0" w:space="0" w:color="auto"/>
      </w:divBdr>
    </w:div>
    <w:div w:id="1214846785">
      <w:bodyDiv w:val="1"/>
      <w:marLeft w:val="0"/>
      <w:marRight w:val="0"/>
      <w:marTop w:val="0"/>
      <w:marBottom w:val="0"/>
      <w:divBdr>
        <w:top w:val="none" w:sz="0" w:space="0" w:color="auto"/>
        <w:left w:val="none" w:sz="0" w:space="0" w:color="auto"/>
        <w:bottom w:val="none" w:sz="0" w:space="0" w:color="auto"/>
        <w:right w:val="none" w:sz="0" w:space="0" w:color="auto"/>
      </w:divBdr>
    </w:div>
    <w:div w:id="1313292364">
      <w:bodyDiv w:val="1"/>
      <w:marLeft w:val="0"/>
      <w:marRight w:val="0"/>
      <w:marTop w:val="0"/>
      <w:marBottom w:val="0"/>
      <w:divBdr>
        <w:top w:val="none" w:sz="0" w:space="0" w:color="auto"/>
        <w:left w:val="none" w:sz="0" w:space="0" w:color="auto"/>
        <w:bottom w:val="none" w:sz="0" w:space="0" w:color="auto"/>
        <w:right w:val="none" w:sz="0" w:space="0" w:color="auto"/>
      </w:divBdr>
    </w:div>
    <w:div w:id="1435636235">
      <w:bodyDiv w:val="1"/>
      <w:marLeft w:val="0"/>
      <w:marRight w:val="0"/>
      <w:marTop w:val="0"/>
      <w:marBottom w:val="0"/>
      <w:divBdr>
        <w:top w:val="none" w:sz="0" w:space="0" w:color="auto"/>
        <w:left w:val="none" w:sz="0" w:space="0" w:color="auto"/>
        <w:bottom w:val="none" w:sz="0" w:space="0" w:color="auto"/>
        <w:right w:val="none" w:sz="0" w:space="0" w:color="auto"/>
      </w:divBdr>
    </w:div>
    <w:div w:id="1601914455">
      <w:bodyDiv w:val="1"/>
      <w:marLeft w:val="0"/>
      <w:marRight w:val="0"/>
      <w:marTop w:val="0"/>
      <w:marBottom w:val="0"/>
      <w:divBdr>
        <w:top w:val="none" w:sz="0" w:space="0" w:color="auto"/>
        <w:left w:val="none" w:sz="0" w:space="0" w:color="auto"/>
        <w:bottom w:val="none" w:sz="0" w:space="0" w:color="auto"/>
        <w:right w:val="none" w:sz="0" w:space="0" w:color="auto"/>
      </w:divBdr>
    </w:div>
    <w:div w:id="1846169611">
      <w:bodyDiv w:val="1"/>
      <w:marLeft w:val="0"/>
      <w:marRight w:val="0"/>
      <w:marTop w:val="0"/>
      <w:marBottom w:val="0"/>
      <w:divBdr>
        <w:top w:val="none" w:sz="0" w:space="0" w:color="auto"/>
        <w:left w:val="none" w:sz="0" w:space="0" w:color="auto"/>
        <w:bottom w:val="none" w:sz="0" w:space="0" w:color="auto"/>
        <w:right w:val="none" w:sz="0" w:space="0" w:color="auto"/>
      </w:divBdr>
    </w:div>
    <w:div w:id="1963731378">
      <w:bodyDiv w:val="1"/>
      <w:marLeft w:val="0"/>
      <w:marRight w:val="0"/>
      <w:marTop w:val="0"/>
      <w:marBottom w:val="0"/>
      <w:divBdr>
        <w:top w:val="none" w:sz="0" w:space="0" w:color="auto"/>
        <w:left w:val="none" w:sz="0" w:space="0" w:color="auto"/>
        <w:bottom w:val="none" w:sz="0" w:space="0" w:color="auto"/>
        <w:right w:val="none" w:sz="0" w:space="0" w:color="auto"/>
      </w:divBdr>
    </w:div>
    <w:div w:id="20982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mailto:rmaetala@gmail.com"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surge4genderequality.com.au"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mailto:linda.kelly@praxisconsultants.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medium.com/@undp.innovation/learning-by-doing-sharing-new-steps-and-reflections-on-our-systems-mle-learning-journey-d1ad71735f80" TargetMode="External"/><Relationship Id="rId2" Type="http://schemas.openxmlformats.org/officeDocument/2006/relationships/hyperlink" Target="https://www.statsfiji.gov.fj/index.php/census-2017/census-2017-release-1" TargetMode="External"/><Relationship Id="rId1" Type="http://schemas.openxmlformats.org/officeDocument/2006/relationships/hyperlink" Target="https://www.fijiwomen.com/wp-content/uploads/2017/11/National-Survey-Summary.pdf" TargetMode="External"/><Relationship Id="rId4" Type="http://schemas.openxmlformats.org/officeDocument/2006/relationships/hyperlink" Target="https://www.aes.asn.au/images/AES_Guidelines_web_v2.pdf?type=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SURG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2024-08-30T00:00:00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612A87D38B244686CACACBC231156C" ma:contentTypeVersion="14" ma:contentTypeDescription="Create a new document." ma:contentTypeScope="" ma:versionID="eda538e47bcbe537b4b4a1f77655ecb2">
  <xsd:schema xmlns:xsd="http://www.w3.org/2001/XMLSchema" xmlns:xs="http://www.w3.org/2001/XMLSchema" xmlns:p="http://schemas.microsoft.com/office/2006/metadata/properties" xmlns:ns2="7d745bb4-0573-464f-99b4-cdd9dd28118d" xmlns:ns3="17263d69-f769-4690-aaf7-0e83f8807bc3" targetNamespace="http://schemas.microsoft.com/office/2006/metadata/properties" ma:root="true" ma:fieldsID="1e6b8ea93b6e9d3eb1f534495c54b2f8" ns2:_="" ns3:_="">
    <xsd:import namespace="7d745bb4-0573-464f-99b4-cdd9dd28118d"/>
    <xsd:import namespace="17263d69-f769-4690-aaf7-0e83f8807b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45bb4-0573-464f-99b4-cdd9dd281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63c40b-6e16-4f3b-a093-7469b937eda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263d69-f769-4690-aaf7-0e83f8807b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726273-bde9-47b0-ab55-82e4052ab473}" ma:internalName="TaxCatchAll" ma:showField="CatchAllData" ma:web="17263d69-f769-4690-aaf7-0e83f8807bc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745bb4-0573-464f-99b4-cdd9dd28118d">
      <Terms xmlns="http://schemas.microsoft.com/office/infopath/2007/PartnerControls"/>
    </lcf76f155ced4ddcb4097134ff3c332f>
    <TaxCatchAll xmlns="17263d69-f769-4690-aaf7-0e83f8807b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C643B6-8066-4C96-9348-9FEAE591A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45bb4-0573-464f-99b4-cdd9dd28118d"/>
    <ds:schemaRef ds:uri="17263d69-f769-4690-aaf7-0e83f8807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1880B-94C6-41D3-B17C-CD38E3ADC01E}">
  <ds:schemaRefs>
    <ds:schemaRef ds:uri="http://purl.org/dc/terms/"/>
    <ds:schemaRef ds:uri="http://schemas.openxmlformats.org/package/2006/metadata/core-properties"/>
    <ds:schemaRef ds:uri="http://purl.org/dc/dcmitype/"/>
    <ds:schemaRef ds:uri="7d745bb4-0573-464f-99b4-cdd9dd28118d"/>
    <ds:schemaRef ds:uri="17263d69-f769-4690-aaf7-0e83f8807bc3"/>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9F6843E-C8D6-4DC3-AF33-38073155EFA6}">
  <ds:schemaRefs>
    <ds:schemaRef ds:uri="http://schemas.microsoft.com/sharepoint/v3/contenttype/forms"/>
  </ds:schemaRefs>
</ds:datastoreItem>
</file>

<file path=customXml/itemProps5.xml><?xml version="1.0" encoding="utf-8"?>
<ds:datastoreItem xmlns:ds="http://schemas.openxmlformats.org/officeDocument/2006/customXml" ds:itemID="{54EDFA2E-883E-4377-973A-EAFF8C6A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58</Pages>
  <Words>24318</Words>
  <Characters>134374</Characters>
  <Application>Microsoft Office Word</Application>
  <DocSecurity>0</DocSecurity>
  <Lines>2477</Lines>
  <Paragraphs>1343</Paragraphs>
  <ScaleCrop>false</ScaleCrop>
  <HeadingPairs>
    <vt:vector size="2" baseType="variant">
      <vt:variant>
        <vt:lpstr>Title</vt:lpstr>
      </vt:variant>
      <vt:variant>
        <vt:i4>1</vt:i4>
      </vt:variant>
    </vt:vector>
  </HeadingPairs>
  <TitlesOfParts>
    <vt:vector size="1" baseType="lpstr">
      <vt:lpstr>Women’s Fund Fiji   Mid-Term Review</vt:lpstr>
    </vt:vector>
  </TitlesOfParts>
  <Company/>
  <LinksUpToDate>false</LinksUpToDate>
  <CharactersWithSpaces>157938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Fund Fiji Mid-Term Review</dc:title>
  <dc:subject/>
  <dc:creator>Ruth Matela, Dr Linda Kelly</dc:creator>
  <cp:keywords>[SEC=OFFICIAL]</cp:keywords>
  <dc:description/>
  <cp:lastModifiedBy>Patrick Baggoley</cp:lastModifiedBy>
  <cp:revision>8</cp:revision>
  <cp:lastPrinted>2024-12-20T03:41:00Z</cp:lastPrinted>
  <dcterms:created xsi:type="dcterms:W3CDTF">2024-12-19T21:17:00Z</dcterms:created>
  <dcterms:modified xsi:type="dcterms:W3CDTF">2024-12-20T05:37:00Z</dcterms:modified>
  <cp:category>Final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0x01010063612A87D38B244686CACACBC231156C</vt:lpwstr>
  </property>
  <property fmtid="{D5CDD505-2E9C-101B-9397-08002B2CF9AE}" pid="3" name="MediaServiceImageTags">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v=2022.1;a=SHA256;h=E7B2E6A391DB05C001A899BCA39C51A2ADDFC2FF3B8E74F636BAE74A022E287F</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2024-08-25T20:43:05Z</vt:lpwstr>
  </property>
  <property fmtid="{D5CDD505-2E9C-101B-9397-08002B2CF9AE}" pid="13" name="PM_Markers">
    <vt:lpwstr/>
  </property>
  <property fmtid="{D5CDD505-2E9C-101B-9397-08002B2CF9AE}" pid="14" name="PM_InsertionValue">
    <vt:lpwstr>OFFICIAL</vt:lpwstr>
  </property>
  <property fmtid="{D5CDD505-2E9C-101B-9397-08002B2CF9AE}" pid="15" name="PM_Originator_Hash_SHA1">
    <vt:lpwstr>E5329D78ADFF18985C404F3A4015F7B7C209C4C5</vt:lpwstr>
  </property>
  <property fmtid="{D5CDD505-2E9C-101B-9397-08002B2CF9AE}" pid="16" name="PM_DisplayValueSecClassificationWithQualifier">
    <vt:lpwstr>OFFICIAL</vt:lpwstr>
  </property>
  <property fmtid="{D5CDD505-2E9C-101B-9397-08002B2CF9AE}" pid="17" name="PM_Originating_FileId">
    <vt:lpwstr>CB220208B79D4EDFBA9B820169081822</vt:lpwstr>
  </property>
  <property fmtid="{D5CDD505-2E9C-101B-9397-08002B2CF9AE}" pid="18" name="PM_ProtectiveMarkingValue_Footer">
    <vt:lpwstr>OFFICIAL</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Display">
    <vt:lpwstr>OFFICIAL</vt:lpwstr>
  </property>
  <property fmtid="{D5CDD505-2E9C-101B-9397-08002B2CF9AE}" pid="22" name="PM_OriginatorUserAccountName_SHA256">
    <vt:lpwstr>C427463A240001568B1E728057080C091949066E05DD342FA6B5B9F6FF33F8D6</vt:lpwstr>
  </property>
  <property fmtid="{D5CDD505-2E9C-101B-9397-08002B2CF9AE}" pid="23" name="PM_OriginatorDomainName_SHA256">
    <vt:lpwstr>6F3591835F3B2A8A025B00B5BA6418010DA3A17C9C26EA9C049FFD28039489A2</vt:lpwstr>
  </property>
  <property fmtid="{D5CDD505-2E9C-101B-9397-08002B2CF9AE}" pid="24" name="PMUuid">
    <vt:lpwstr>v=2022.2;d=gov.au;g=46DD6D7C-8107-577B-BC6E-F348953B2E44</vt:lpwstr>
  </property>
  <property fmtid="{D5CDD505-2E9C-101B-9397-08002B2CF9AE}" pid="25" name="PM_Hash_Version">
    <vt:lpwstr>2022.1</vt:lpwstr>
  </property>
  <property fmtid="{D5CDD505-2E9C-101B-9397-08002B2CF9AE}" pid="26" name="PM_Hash_Salt_Prev">
    <vt:lpwstr>19B8A269D6918910CCFD9603172BC518</vt:lpwstr>
  </property>
  <property fmtid="{D5CDD505-2E9C-101B-9397-08002B2CF9AE}" pid="27" name="PM_Hash_Salt">
    <vt:lpwstr>84C898182ADE2A99AFC3BA9CB1EC9F76</vt:lpwstr>
  </property>
  <property fmtid="{D5CDD505-2E9C-101B-9397-08002B2CF9AE}" pid="28" name="PM_Hash_SHA1">
    <vt:lpwstr>54CC398131C4EB22457B5D172A86B0811B3A81B2</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MSIP_Label_11067652-e594-4683-81e3-2cbf4d08314b_Enabled">
    <vt:lpwstr>true</vt:lpwstr>
  </property>
  <property fmtid="{D5CDD505-2E9C-101B-9397-08002B2CF9AE}" pid="32" name="MSIP_Label_11067652-e594-4683-81e3-2cbf4d08314b_SetDate">
    <vt:lpwstr>2024-08-30T04:23:04Z</vt:lpwstr>
  </property>
  <property fmtid="{D5CDD505-2E9C-101B-9397-08002B2CF9AE}" pid="33" name="MSIP_Label_11067652-e594-4683-81e3-2cbf4d08314b_Method">
    <vt:lpwstr>Standard</vt:lpwstr>
  </property>
  <property fmtid="{D5CDD505-2E9C-101B-9397-08002B2CF9AE}" pid="34" name="MSIP_Label_11067652-e594-4683-81e3-2cbf4d08314b_Name">
    <vt:lpwstr>defa4170-0d19-0005-0004-bc88714345d2</vt:lpwstr>
  </property>
  <property fmtid="{D5CDD505-2E9C-101B-9397-08002B2CF9AE}" pid="35" name="MSIP_Label_11067652-e594-4683-81e3-2cbf4d08314b_SiteId">
    <vt:lpwstr>dd4b51f9-ee38-4f0d-87d3-0fcc190484cf</vt:lpwstr>
  </property>
  <property fmtid="{D5CDD505-2E9C-101B-9397-08002B2CF9AE}" pid="36" name="MSIP_Label_11067652-e594-4683-81e3-2cbf4d08314b_ActionId">
    <vt:lpwstr>a9bbc562-bc03-489c-bd8c-e11e8f7bbb60</vt:lpwstr>
  </property>
  <property fmtid="{D5CDD505-2E9C-101B-9397-08002B2CF9AE}" pid="37" name="MSIP_Label_11067652-e594-4683-81e3-2cbf4d08314b_ContentBits">
    <vt:lpwstr>0</vt:lpwstr>
  </property>
</Properties>
</file>